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F5" w:rsidRPr="002D72B6" w:rsidRDefault="004339EE" w:rsidP="00281D1B">
      <w:pPr>
        <w:pStyle w:val="Heading1"/>
        <w:ind w:left="720"/>
        <w:jc w:val="left"/>
        <w:rPr>
          <w:rFonts w:ascii="ZapfHumnst BT" w:hAnsi="ZapfHumnst BT"/>
          <w:color w:val="CC0000"/>
        </w:rPr>
      </w:pPr>
      <w:r>
        <w:rPr>
          <w:rFonts w:ascii="ZapfHumnst BT" w:hAnsi="ZapfHumnst BT"/>
          <w:noProof/>
        </w:rPr>
        <w:drawing>
          <wp:inline distT="0" distB="0" distL="0" distR="0">
            <wp:extent cx="2800350" cy="844550"/>
            <wp:effectExtent l="19050" t="0" r="0" b="0"/>
            <wp:docPr id="4" name="Picture 3"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pm_2C_wtext_TM.jpg"/>
                    <pic:cNvPicPr/>
                  </pic:nvPicPr>
                  <pic:blipFill>
                    <a:blip r:embed="rId5" cstate="print"/>
                    <a:stretch>
                      <a:fillRect/>
                    </a:stretch>
                  </pic:blipFill>
                  <pic:spPr>
                    <a:xfrm>
                      <a:off x="0" y="0"/>
                      <a:ext cx="2800350" cy="844550"/>
                    </a:xfrm>
                    <a:prstGeom prst="rect">
                      <a:avLst/>
                    </a:prstGeom>
                  </pic:spPr>
                </pic:pic>
              </a:graphicData>
            </a:graphic>
          </wp:inline>
        </w:drawing>
      </w:r>
      <w:r w:rsidR="005D7214" w:rsidRPr="002D72B6">
        <w:rPr>
          <w:rFonts w:ascii="ZapfHumnst BT" w:hAnsi="ZapfHumnst BT"/>
        </w:rPr>
        <w:t xml:space="preserve">      </w:t>
      </w:r>
      <w:r w:rsidR="00760700">
        <w:rPr>
          <w:rFonts w:ascii="ZapfHumnst BT" w:hAnsi="ZapfHumnst BT"/>
        </w:rPr>
        <w:t xml:space="preserve"> </w:t>
      </w:r>
      <w:r>
        <w:rPr>
          <w:rFonts w:ascii="ZapfHumnst BT" w:hAnsi="ZapfHumnst BT"/>
          <w:noProof/>
          <w:color w:val="CC0000"/>
        </w:rPr>
        <w:drawing>
          <wp:inline distT="0" distB="0" distL="0" distR="0">
            <wp:extent cx="1099996" cy="1371600"/>
            <wp:effectExtent l="19050" t="0" r="4904" b="0"/>
            <wp:docPr id="3" name="Picture 2" descr="2019T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Theme.jpg"/>
                    <pic:cNvPicPr/>
                  </pic:nvPicPr>
                  <pic:blipFill>
                    <a:blip r:embed="rId6" cstate="print"/>
                    <a:stretch>
                      <a:fillRect/>
                    </a:stretch>
                  </pic:blipFill>
                  <pic:spPr>
                    <a:xfrm>
                      <a:off x="0" y="0"/>
                      <a:ext cx="1099996" cy="1371600"/>
                    </a:xfrm>
                    <a:prstGeom prst="rect">
                      <a:avLst/>
                    </a:prstGeom>
                  </pic:spPr>
                </pic:pic>
              </a:graphicData>
            </a:graphic>
          </wp:inline>
        </w:drawing>
      </w:r>
    </w:p>
    <w:p w:rsidR="00AC78F5" w:rsidRPr="002D72B6" w:rsidRDefault="00AC78F5" w:rsidP="002D72B6">
      <w:pPr>
        <w:jc w:val="center"/>
        <w:rPr>
          <w:rFonts w:ascii="ZapfHumnst BT" w:hAnsi="ZapfHumnst BT"/>
          <w:sz w:val="40"/>
          <w:szCs w:val="40"/>
        </w:rPr>
      </w:pPr>
    </w:p>
    <w:p w:rsidR="00DE7BA1" w:rsidRPr="00A25653" w:rsidRDefault="004339EE" w:rsidP="00AF28AC">
      <w:pPr>
        <w:pStyle w:val="Heading1"/>
        <w:rPr>
          <w:rFonts w:ascii="ZapfHumnst BT" w:hAnsi="ZapfHumnst BT"/>
          <w:sz w:val="28"/>
          <w:szCs w:val="28"/>
        </w:rPr>
      </w:pPr>
      <w:r>
        <w:rPr>
          <w:rFonts w:ascii="ZapfHumnst BT" w:hAnsi="ZapfHumnst BT"/>
          <w:sz w:val="28"/>
          <w:szCs w:val="28"/>
        </w:rPr>
        <w:t>2019</w:t>
      </w:r>
      <w:r w:rsidR="00DE7BA1" w:rsidRPr="00A25653">
        <w:rPr>
          <w:rFonts w:ascii="ZapfHumnst BT" w:hAnsi="ZapfHumnst BT"/>
          <w:sz w:val="28"/>
          <w:szCs w:val="28"/>
        </w:rPr>
        <w:t xml:space="preserve"> Annual Convention Call for Presentations</w:t>
      </w:r>
    </w:p>
    <w:p w:rsidR="00DE7BA1" w:rsidRPr="002D72B6" w:rsidRDefault="00D1550D" w:rsidP="00AF28AC">
      <w:pPr>
        <w:jc w:val="center"/>
        <w:rPr>
          <w:rFonts w:ascii="ZapfHumnst BT" w:hAnsi="ZapfHumnst BT"/>
          <w:szCs w:val="24"/>
        </w:rPr>
      </w:pPr>
      <w:r w:rsidRPr="002D72B6">
        <w:rPr>
          <w:rFonts w:ascii="ZapfHumnst BT" w:hAnsi="ZapfHumnst BT"/>
          <w:szCs w:val="24"/>
        </w:rPr>
        <w:t xml:space="preserve">October </w:t>
      </w:r>
      <w:r w:rsidR="004339EE">
        <w:rPr>
          <w:rFonts w:ascii="ZapfHumnst BT" w:hAnsi="ZapfHumnst BT"/>
          <w:szCs w:val="24"/>
        </w:rPr>
        <w:t>15-18</w:t>
      </w:r>
      <w:r w:rsidR="00281D1B">
        <w:rPr>
          <w:rFonts w:ascii="ZapfHumnst BT" w:hAnsi="ZapfHumnst BT"/>
          <w:szCs w:val="24"/>
        </w:rPr>
        <w:t xml:space="preserve">, </w:t>
      </w:r>
      <w:r w:rsidR="004339EE">
        <w:rPr>
          <w:rFonts w:ascii="ZapfHumnst BT" w:hAnsi="ZapfHumnst BT"/>
          <w:szCs w:val="24"/>
        </w:rPr>
        <w:t>2019</w:t>
      </w:r>
    </w:p>
    <w:p w:rsidR="00DE7BA1" w:rsidRPr="002D72B6" w:rsidRDefault="00DE7BA1" w:rsidP="00AF28AC">
      <w:pPr>
        <w:rPr>
          <w:rFonts w:ascii="ZapfHumnst BT" w:hAnsi="ZapfHumnst BT"/>
        </w:rPr>
      </w:pPr>
    </w:p>
    <w:p w:rsidR="00AF28AC" w:rsidRPr="002D72B6" w:rsidRDefault="00A94E85" w:rsidP="00AF28AC">
      <w:pPr>
        <w:rPr>
          <w:rFonts w:ascii="ZapfHumnst BT" w:hAnsi="ZapfHumnst BT"/>
          <w:color w:val="000000"/>
          <w:sz w:val="20"/>
        </w:rPr>
      </w:pPr>
      <w:r w:rsidRPr="002D72B6">
        <w:rPr>
          <w:rFonts w:ascii="ZapfHumnst BT" w:hAnsi="ZapfHumnst BT"/>
          <w:color w:val="000000"/>
          <w:sz w:val="20"/>
        </w:rPr>
        <w:t>Proposed w</w:t>
      </w:r>
      <w:r w:rsidR="00DE7BA1" w:rsidRPr="002D72B6">
        <w:rPr>
          <w:rFonts w:ascii="ZapfHumnst BT" w:hAnsi="ZapfHumnst BT"/>
          <w:color w:val="000000"/>
          <w:sz w:val="20"/>
        </w:rPr>
        <w:t>orkshops</w:t>
      </w:r>
      <w:r w:rsidRPr="002D72B6">
        <w:rPr>
          <w:rFonts w:ascii="ZapfHumnst BT" w:hAnsi="ZapfHumnst BT"/>
          <w:color w:val="000000"/>
          <w:sz w:val="20"/>
        </w:rPr>
        <w:t>/breakout sessions</w:t>
      </w:r>
      <w:r w:rsidR="002428E2" w:rsidRPr="002D72B6">
        <w:rPr>
          <w:rFonts w:ascii="ZapfHumnst BT" w:hAnsi="ZapfHumnst BT"/>
          <w:color w:val="000000"/>
          <w:sz w:val="20"/>
        </w:rPr>
        <w:t xml:space="preserve"> </w:t>
      </w:r>
      <w:r w:rsidR="001F5292">
        <w:rPr>
          <w:rFonts w:ascii="ZapfHumnst BT" w:hAnsi="ZapfHumnst BT"/>
          <w:color w:val="000000"/>
          <w:sz w:val="20"/>
        </w:rPr>
        <w:t xml:space="preserve">are </w:t>
      </w:r>
      <w:r w:rsidR="00EB1C21">
        <w:rPr>
          <w:rFonts w:ascii="ZapfHumnst BT" w:hAnsi="ZapfHumnst BT"/>
          <w:color w:val="000000"/>
          <w:sz w:val="20"/>
        </w:rPr>
        <w:t xml:space="preserve">now </w:t>
      </w:r>
      <w:r w:rsidR="002428E2" w:rsidRPr="002D72B6">
        <w:rPr>
          <w:rFonts w:ascii="ZapfHumnst BT" w:hAnsi="ZapfHumnst BT"/>
          <w:color w:val="000000"/>
          <w:sz w:val="20"/>
        </w:rPr>
        <w:t xml:space="preserve">being </w:t>
      </w:r>
      <w:r w:rsidR="00AF28AC" w:rsidRPr="002D72B6">
        <w:rPr>
          <w:rFonts w:ascii="ZapfHumnst BT" w:hAnsi="ZapfHumnst BT"/>
          <w:color w:val="000000"/>
          <w:sz w:val="20"/>
        </w:rPr>
        <w:t xml:space="preserve">considered </w:t>
      </w:r>
      <w:r w:rsidR="00143676" w:rsidRPr="002D72B6">
        <w:rPr>
          <w:rFonts w:ascii="ZapfHumnst BT" w:hAnsi="ZapfHumnst BT"/>
          <w:color w:val="000000"/>
          <w:sz w:val="20"/>
        </w:rPr>
        <w:t xml:space="preserve">for the </w:t>
      </w:r>
      <w:r w:rsidR="004339EE">
        <w:rPr>
          <w:rFonts w:ascii="ZapfHumnst BT" w:hAnsi="ZapfHumnst BT"/>
          <w:color w:val="000000"/>
          <w:sz w:val="20"/>
        </w:rPr>
        <w:t>2019</w:t>
      </w:r>
      <w:r w:rsidR="00DE7BA1" w:rsidRPr="002D72B6">
        <w:rPr>
          <w:rFonts w:ascii="ZapfHumnst BT" w:hAnsi="ZapfHumnst BT"/>
          <w:color w:val="000000"/>
          <w:sz w:val="20"/>
        </w:rPr>
        <w:t xml:space="preserve"> NARPM</w:t>
      </w:r>
      <w:r w:rsidR="00BF379B" w:rsidRPr="002D72B6">
        <w:rPr>
          <w:rFonts w:ascii="ZapfHumnst BT" w:hAnsi="ZapfHumnst BT"/>
          <w:color w:val="000000"/>
          <w:sz w:val="20"/>
          <w:vertAlign w:val="superscript"/>
        </w:rPr>
        <w:t>®</w:t>
      </w:r>
      <w:r w:rsidR="00DE7BA1" w:rsidRPr="002D72B6">
        <w:rPr>
          <w:rFonts w:ascii="ZapfHumnst BT" w:hAnsi="ZapfHumnst BT"/>
          <w:color w:val="000000"/>
          <w:sz w:val="20"/>
        </w:rPr>
        <w:t xml:space="preserve"> Annual Convention. The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boasts </w:t>
      </w:r>
      <w:r w:rsidR="001F5292">
        <w:rPr>
          <w:rFonts w:ascii="ZapfHumnst BT" w:hAnsi="ZapfHumnst BT"/>
          <w:color w:val="000000"/>
          <w:sz w:val="20"/>
        </w:rPr>
        <w:t xml:space="preserve">an </w:t>
      </w:r>
      <w:r w:rsidR="00DE7BA1" w:rsidRPr="002D72B6">
        <w:rPr>
          <w:rFonts w:ascii="ZapfHumnst BT" w:hAnsi="ZapfHumnst BT"/>
          <w:color w:val="000000"/>
          <w:sz w:val="20"/>
        </w:rPr>
        <w:t>attendance of a</w:t>
      </w:r>
      <w:r w:rsidR="00BF379B" w:rsidRPr="002D72B6">
        <w:rPr>
          <w:rFonts w:ascii="ZapfHumnst BT" w:hAnsi="ZapfHumnst BT"/>
          <w:color w:val="000000"/>
          <w:sz w:val="20"/>
        </w:rPr>
        <w:t xml:space="preserve">pproximately </w:t>
      </w:r>
      <w:r w:rsidR="00760700">
        <w:rPr>
          <w:rFonts w:ascii="ZapfHumnst BT" w:hAnsi="ZapfHumnst BT"/>
          <w:color w:val="000000"/>
          <w:sz w:val="20"/>
        </w:rPr>
        <w:t>90</w:t>
      </w:r>
      <w:r w:rsidR="00AF28AC" w:rsidRPr="002D72B6">
        <w:rPr>
          <w:rFonts w:ascii="ZapfHumnst BT" w:hAnsi="ZapfHumnst BT"/>
          <w:color w:val="000000"/>
          <w:sz w:val="20"/>
        </w:rPr>
        <w:t>0</w:t>
      </w:r>
      <w:r w:rsidR="00143676" w:rsidRPr="002D72B6">
        <w:rPr>
          <w:rFonts w:ascii="ZapfHumnst BT" w:hAnsi="ZapfHumnst BT"/>
          <w:color w:val="000000"/>
          <w:sz w:val="20"/>
        </w:rPr>
        <w:t xml:space="preserve"> </w:t>
      </w:r>
      <w:r w:rsidR="00DE7BA1" w:rsidRPr="002D72B6">
        <w:rPr>
          <w:rFonts w:ascii="ZapfHumnst BT" w:hAnsi="ZapfHumnst BT"/>
          <w:color w:val="000000"/>
          <w:sz w:val="20"/>
        </w:rPr>
        <w:t>profession</w:t>
      </w:r>
      <w:r w:rsidR="001F5292">
        <w:rPr>
          <w:rFonts w:ascii="ZapfHumnst BT" w:hAnsi="ZapfHumnst BT"/>
          <w:color w:val="000000"/>
          <w:sz w:val="20"/>
        </w:rPr>
        <w:t>al</w:t>
      </w:r>
      <w:r w:rsidR="00DE7BA1" w:rsidRPr="002D72B6">
        <w:rPr>
          <w:rFonts w:ascii="ZapfHumnst BT" w:hAnsi="ZapfHumnst BT"/>
          <w:color w:val="000000"/>
          <w:sz w:val="20"/>
        </w:rPr>
        <w:t>s</w:t>
      </w:r>
      <w:r w:rsidR="001F5292">
        <w:rPr>
          <w:rFonts w:ascii="ZapfHumnst BT" w:hAnsi="ZapfHumnst BT"/>
          <w:color w:val="000000"/>
          <w:sz w:val="20"/>
        </w:rPr>
        <w:t xml:space="preserve"> </w:t>
      </w:r>
      <w:r w:rsidR="00DE7BA1" w:rsidRPr="002D72B6">
        <w:rPr>
          <w:rFonts w:ascii="ZapfHumnst BT" w:hAnsi="ZapfHumnst BT"/>
          <w:color w:val="000000"/>
          <w:sz w:val="20"/>
        </w:rPr>
        <w:t xml:space="preserve">and qualified residential property managers. The attendees include company owners, </w:t>
      </w:r>
      <w:r w:rsidR="00EB1C21">
        <w:rPr>
          <w:rFonts w:ascii="ZapfHumnst BT" w:hAnsi="ZapfHumnst BT"/>
          <w:color w:val="000000"/>
          <w:sz w:val="20"/>
        </w:rPr>
        <w:t xml:space="preserve">brokers, </w:t>
      </w:r>
      <w:r w:rsidR="00DE7BA1" w:rsidRPr="002D72B6">
        <w:rPr>
          <w:rFonts w:ascii="ZapfHumnst BT" w:hAnsi="ZapfHumnst BT"/>
          <w:color w:val="000000"/>
          <w:sz w:val="20"/>
        </w:rPr>
        <w:t>managers, executive officers, support staff, and suppliers – including those working with technology, web site</w:t>
      </w:r>
      <w:r w:rsidR="00A86126">
        <w:rPr>
          <w:rFonts w:ascii="ZapfHumnst BT" w:hAnsi="ZapfHumnst BT"/>
          <w:color w:val="000000"/>
          <w:sz w:val="20"/>
        </w:rPr>
        <w:t>s</w:t>
      </w:r>
      <w:r w:rsidR="00DE7BA1" w:rsidRPr="002D72B6">
        <w:rPr>
          <w:rFonts w:ascii="ZapfHumnst BT" w:hAnsi="ZapfHumnst BT"/>
          <w:color w:val="000000"/>
          <w:sz w:val="20"/>
        </w:rPr>
        <w:t>, pe</w:t>
      </w:r>
      <w:r w:rsidR="005138BD" w:rsidRPr="002D72B6">
        <w:rPr>
          <w:rFonts w:ascii="ZapfHumnst BT" w:hAnsi="ZapfHumnst BT"/>
          <w:color w:val="000000"/>
          <w:sz w:val="20"/>
        </w:rPr>
        <w:t>rsonal assistants</w:t>
      </w:r>
      <w:r w:rsidR="00DE7BA1" w:rsidRPr="002D72B6">
        <w:rPr>
          <w:rFonts w:ascii="ZapfHumnst BT" w:hAnsi="ZapfHumnst BT"/>
          <w:color w:val="000000"/>
          <w:sz w:val="20"/>
        </w:rPr>
        <w:t xml:space="preserve"> and others. </w:t>
      </w:r>
      <w:r w:rsidRPr="002D72B6">
        <w:rPr>
          <w:rFonts w:ascii="ZapfHumnst BT" w:hAnsi="ZapfHumnst BT"/>
          <w:color w:val="000000"/>
          <w:sz w:val="20"/>
        </w:rPr>
        <w:t>Consider becoming a part of the rich NARPM® tradition of sharing professional and business knowledge by submitting a proposal to speak.</w:t>
      </w:r>
    </w:p>
    <w:p w:rsidR="00AF28AC" w:rsidRPr="002D72B6" w:rsidRDefault="00AF28AC" w:rsidP="00AF28AC">
      <w:pPr>
        <w:rPr>
          <w:rFonts w:ascii="ZapfHumnst BT" w:hAnsi="ZapfHumnst BT"/>
          <w:color w:val="000000"/>
          <w:sz w:val="20"/>
        </w:rPr>
      </w:pPr>
    </w:p>
    <w:p w:rsidR="00DE7BA1" w:rsidRPr="002D72B6" w:rsidRDefault="00AF28AC" w:rsidP="00AF28AC">
      <w:pPr>
        <w:rPr>
          <w:rFonts w:ascii="ZapfHumnst BT" w:hAnsi="ZapfHumnst BT"/>
          <w:color w:val="000000"/>
          <w:sz w:val="20"/>
        </w:rPr>
      </w:pPr>
      <w:r w:rsidRPr="002D72B6">
        <w:rPr>
          <w:rFonts w:ascii="ZapfHumnst BT" w:hAnsi="ZapfHumnst BT"/>
          <w:color w:val="000000"/>
          <w:sz w:val="20"/>
        </w:rPr>
        <w:t xml:space="preserve">As you consider submitting a presentation proposal keep in mind that </w:t>
      </w:r>
      <w:r w:rsidR="00DE7BA1" w:rsidRPr="002D72B6">
        <w:rPr>
          <w:rFonts w:ascii="ZapfHumnst BT" w:hAnsi="ZapfHumnst BT"/>
          <w:color w:val="000000"/>
          <w:sz w:val="20"/>
        </w:rPr>
        <w:t>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attendees want practical knowledge</w:t>
      </w:r>
      <w:r w:rsidRPr="002D72B6">
        <w:rPr>
          <w:rFonts w:ascii="ZapfHumnst BT" w:hAnsi="ZapfHumnst BT"/>
          <w:color w:val="000000"/>
          <w:sz w:val="20"/>
        </w:rPr>
        <w:t xml:space="preserve"> – g</w:t>
      </w:r>
      <w:r w:rsidR="00DE7BA1" w:rsidRPr="002D72B6">
        <w:rPr>
          <w:rFonts w:ascii="ZapfHumnst BT" w:hAnsi="ZapfHumnst BT"/>
          <w:color w:val="000000"/>
          <w:sz w:val="20"/>
        </w:rPr>
        <w:t xml:space="preserve">ive attendees ways to become more effective professionals, information that can be applied or tools that can be put to use, and job aids </w:t>
      </w:r>
      <w:r w:rsidR="006D235B" w:rsidRPr="002D72B6">
        <w:rPr>
          <w:rFonts w:ascii="ZapfHumnst BT" w:hAnsi="ZapfHumnst BT"/>
          <w:color w:val="000000"/>
          <w:sz w:val="20"/>
        </w:rPr>
        <w:t>which</w:t>
      </w:r>
      <w:r w:rsidR="00DE7BA1" w:rsidRPr="002D72B6">
        <w:rPr>
          <w:rFonts w:ascii="ZapfHumnst BT" w:hAnsi="ZapfHumnst BT"/>
          <w:color w:val="000000"/>
          <w:sz w:val="20"/>
        </w:rPr>
        <w:t xml:space="preserve"> are always popular. Theory is useful only when session participants are shown how to use it. Learning is not a passive </w:t>
      </w:r>
      <w:r w:rsidR="00BF379B" w:rsidRPr="002D72B6">
        <w:rPr>
          <w:rFonts w:ascii="ZapfHumnst BT" w:hAnsi="ZapfHumnst BT"/>
          <w:color w:val="000000"/>
          <w:sz w:val="20"/>
        </w:rPr>
        <w:t>activity. Give yourself a break</w:t>
      </w:r>
      <w:r w:rsidR="00DE7BA1" w:rsidRPr="002D72B6">
        <w:rPr>
          <w:rFonts w:ascii="ZapfHumnst BT" w:hAnsi="ZapfHumnst BT"/>
          <w:color w:val="000000"/>
          <w:sz w:val="20"/>
        </w:rPr>
        <w:t>–let others help do the talking. Attendees usually learn best when they are doing, not only when they are listenin</w:t>
      </w:r>
      <w:r w:rsidR="008B130D" w:rsidRPr="002D72B6">
        <w:rPr>
          <w:rFonts w:ascii="ZapfHumnst BT" w:hAnsi="ZapfHumnst BT"/>
          <w:color w:val="000000"/>
          <w:sz w:val="20"/>
        </w:rPr>
        <w:t>g. Involve participants by asking</w:t>
      </w:r>
      <w:r w:rsidR="00DE7BA1" w:rsidRPr="002D72B6">
        <w:rPr>
          <w:rFonts w:ascii="ZapfHumnst BT" w:hAnsi="ZapfHumnst BT"/>
          <w:color w:val="000000"/>
          <w:sz w:val="20"/>
        </w:rPr>
        <w:t xml:space="preserve"> questions,</w:t>
      </w:r>
      <w:r w:rsidR="008B130D" w:rsidRPr="002D72B6">
        <w:rPr>
          <w:rFonts w:ascii="ZapfHumnst BT" w:hAnsi="ZapfHumnst BT"/>
          <w:color w:val="000000"/>
          <w:sz w:val="20"/>
        </w:rPr>
        <w:t xml:space="preserve"> using</w:t>
      </w:r>
      <w:r w:rsidR="00DE7BA1" w:rsidRPr="002D72B6">
        <w:rPr>
          <w:rFonts w:ascii="ZapfHumnst BT" w:hAnsi="ZapfHumnst BT"/>
          <w:color w:val="000000"/>
          <w:sz w:val="20"/>
        </w:rPr>
        <w:t xml:space="preserve"> exercises, and other activities.</w:t>
      </w:r>
    </w:p>
    <w:p w:rsidR="00DE7BA1" w:rsidRPr="002D72B6" w:rsidRDefault="00DE7BA1" w:rsidP="00AF28AC">
      <w:pPr>
        <w:rPr>
          <w:rFonts w:ascii="ZapfHumnst BT" w:hAnsi="ZapfHumnst BT"/>
          <w:sz w:val="20"/>
        </w:rPr>
      </w:pPr>
    </w:p>
    <w:p w:rsidR="00281D1B" w:rsidRDefault="008B130D" w:rsidP="00AF28AC">
      <w:pPr>
        <w:rPr>
          <w:rFonts w:ascii="ZapfHumnst BT" w:hAnsi="ZapfHumnst BT"/>
          <w:sz w:val="20"/>
        </w:rPr>
      </w:pPr>
      <w:r w:rsidRPr="002D72B6">
        <w:rPr>
          <w:rFonts w:ascii="ZapfHumnst BT" w:hAnsi="ZapfHumnst BT"/>
          <w:sz w:val="20"/>
        </w:rPr>
        <w:t>All NARPM</w:t>
      </w:r>
      <w:r w:rsidRPr="002D72B6">
        <w:rPr>
          <w:rFonts w:ascii="ZapfHumnst BT" w:hAnsi="ZapfHumnst BT"/>
          <w:sz w:val="20"/>
          <w:vertAlign w:val="superscript"/>
        </w:rPr>
        <w:t>®</w:t>
      </w:r>
      <w:r w:rsidRPr="002D72B6">
        <w:rPr>
          <w:rFonts w:ascii="ZapfHumnst BT" w:hAnsi="ZapfHumnst BT"/>
          <w:sz w:val="20"/>
        </w:rPr>
        <w:t xml:space="preserve"> members a</w:t>
      </w:r>
      <w:r w:rsidR="00AF28AC" w:rsidRPr="002D72B6">
        <w:rPr>
          <w:rFonts w:ascii="ZapfHumnst BT" w:hAnsi="ZapfHumnst BT"/>
          <w:sz w:val="20"/>
        </w:rPr>
        <w:t>r</w:t>
      </w:r>
      <w:r w:rsidR="00DE7BA1" w:rsidRPr="002D72B6">
        <w:rPr>
          <w:rFonts w:ascii="ZapfHumnst BT" w:hAnsi="ZapfHumnst BT"/>
          <w:sz w:val="20"/>
        </w:rPr>
        <w:t xml:space="preserve">e invited to submit proposals for Convention Presentations using this form. </w:t>
      </w:r>
      <w:r w:rsidR="00DE7BA1" w:rsidRPr="002D72B6">
        <w:rPr>
          <w:rFonts w:ascii="ZapfHumnst BT" w:hAnsi="ZapfHumnst BT"/>
          <w:b/>
          <w:sz w:val="20"/>
        </w:rPr>
        <w:t>The professional submitting this proposal for the program is responsible for contacting all co-presenters and for all details including proposal submission, communication with co-</w:t>
      </w:r>
      <w:r w:rsidR="006E0D2A" w:rsidRPr="002D72B6">
        <w:rPr>
          <w:rFonts w:ascii="ZapfHumnst BT" w:hAnsi="ZapfHumnst BT"/>
          <w:b/>
          <w:sz w:val="20"/>
        </w:rPr>
        <w:t>p</w:t>
      </w:r>
      <w:r w:rsidR="004339EE">
        <w:rPr>
          <w:rFonts w:ascii="ZapfHumnst BT" w:hAnsi="ZapfHumnst BT"/>
          <w:b/>
          <w:sz w:val="20"/>
        </w:rPr>
        <w:t>resenters and presentation format</w:t>
      </w:r>
      <w:r w:rsidR="00DE7BA1" w:rsidRPr="002D72B6">
        <w:rPr>
          <w:rFonts w:ascii="ZapfHumnst BT" w:hAnsi="ZapfHumnst BT"/>
          <w:b/>
          <w:sz w:val="20"/>
        </w:rPr>
        <w:t>.</w:t>
      </w:r>
      <w:r w:rsidR="00DE7BA1" w:rsidRPr="002D72B6">
        <w:rPr>
          <w:rFonts w:ascii="ZapfHumnst BT" w:hAnsi="ZapfHumnst BT"/>
          <w:sz w:val="20"/>
        </w:rPr>
        <w:t xml:space="preserve"> The Association will provide </w:t>
      </w:r>
      <w:r w:rsidR="006E0D2A" w:rsidRPr="002D72B6">
        <w:rPr>
          <w:rFonts w:ascii="ZapfHumnst BT" w:hAnsi="ZapfHumnst BT"/>
          <w:sz w:val="20"/>
        </w:rPr>
        <w:t xml:space="preserve">a screen and projector </w:t>
      </w:r>
      <w:r w:rsidR="004339EE">
        <w:rPr>
          <w:rFonts w:ascii="ZapfHumnst BT" w:hAnsi="ZapfHumnst BT"/>
          <w:sz w:val="20"/>
        </w:rPr>
        <w:t xml:space="preserve">and microphones </w:t>
      </w:r>
      <w:r w:rsidR="006E0D2A" w:rsidRPr="002D72B6">
        <w:rPr>
          <w:rFonts w:ascii="ZapfHumnst BT" w:hAnsi="ZapfHumnst BT"/>
          <w:sz w:val="20"/>
        </w:rPr>
        <w:t xml:space="preserve">for </w:t>
      </w:r>
      <w:r w:rsidR="004339EE">
        <w:rPr>
          <w:rFonts w:ascii="ZapfHumnst BT" w:hAnsi="ZapfHumnst BT"/>
          <w:sz w:val="20"/>
        </w:rPr>
        <w:t xml:space="preserve">all </w:t>
      </w:r>
      <w:r w:rsidR="006E0D2A" w:rsidRPr="002D72B6">
        <w:rPr>
          <w:rFonts w:ascii="ZapfHumnst BT" w:hAnsi="ZapfHumnst BT"/>
          <w:sz w:val="20"/>
        </w:rPr>
        <w:t xml:space="preserve">sessions </w:t>
      </w:r>
      <w:r w:rsidR="004339EE">
        <w:rPr>
          <w:rFonts w:ascii="ZapfHumnst BT" w:hAnsi="ZapfHumnst BT"/>
          <w:sz w:val="20"/>
        </w:rPr>
        <w:t>based on the specific session needs.</w:t>
      </w:r>
      <w:r w:rsidR="006E0D2A" w:rsidRPr="002D72B6">
        <w:rPr>
          <w:rFonts w:ascii="ZapfHumnst BT" w:hAnsi="ZapfHumnst BT"/>
          <w:sz w:val="20"/>
        </w:rPr>
        <w:t xml:space="preserve"> </w:t>
      </w:r>
      <w:r w:rsidR="006E0D2A" w:rsidRPr="002D72B6">
        <w:rPr>
          <w:rFonts w:ascii="ZapfHumnst BT" w:hAnsi="ZapfHumnst BT"/>
          <w:b/>
          <w:sz w:val="20"/>
          <w:highlight w:val="yellow"/>
        </w:rPr>
        <w:t>Y</w:t>
      </w:r>
      <w:r w:rsidR="00DE7BA1" w:rsidRPr="002D72B6">
        <w:rPr>
          <w:rFonts w:ascii="ZapfHumnst BT" w:hAnsi="ZapfHumnst BT"/>
          <w:b/>
          <w:sz w:val="20"/>
          <w:highlight w:val="yellow"/>
        </w:rPr>
        <w:t>ou must provide your own laptop</w:t>
      </w:r>
      <w:r w:rsidR="006E0D2A" w:rsidRPr="002D72B6">
        <w:rPr>
          <w:rFonts w:ascii="ZapfHumnst BT" w:hAnsi="ZapfHumnst BT"/>
          <w:sz w:val="20"/>
          <w:highlight w:val="yellow"/>
        </w:rPr>
        <w:t xml:space="preserve"> for any PowerPoint presentations.</w:t>
      </w:r>
      <w:r w:rsidR="006E0D2A" w:rsidRPr="002D72B6">
        <w:rPr>
          <w:rFonts w:ascii="ZapfHumnst BT" w:hAnsi="ZapfHumnst BT"/>
          <w:sz w:val="20"/>
        </w:rPr>
        <w:t xml:space="preserve">  The Association will determine if and what type of microphones will be used in each session.  Requests for additional audio/visual equipment will be considered on a case-by-case basis.</w:t>
      </w:r>
      <w:r w:rsidR="007F67E3" w:rsidRPr="002D72B6">
        <w:rPr>
          <w:rFonts w:ascii="ZapfHumnst BT" w:hAnsi="ZapfHumnst BT"/>
          <w:sz w:val="20"/>
        </w:rPr>
        <w:t xml:space="preserve"> </w:t>
      </w:r>
      <w:r w:rsidR="00D85810">
        <w:rPr>
          <w:rFonts w:ascii="ZapfHumnst BT" w:hAnsi="ZapfHumnst BT"/>
          <w:sz w:val="20"/>
        </w:rPr>
        <w:t xml:space="preserve"> </w:t>
      </w:r>
    </w:p>
    <w:p w:rsidR="00281D1B" w:rsidRDefault="00281D1B" w:rsidP="00AF28AC">
      <w:pPr>
        <w:rPr>
          <w:rFonts w:ascii="ZapfHumnst BT" w:hAnsi="ZapfHumnst BT"/>
          <w:sz w:val="20"/>
        </w:rPr>
      </w:pPr>
    </w:p>
    <w:p w:rsidR="00DE7BA1" w:rsidRDefault="007F67E3" w:rsidP="00AF28AC">
      <w:pPr>
        <w:rPr>
          <w:rFonts w:ascii="ZapfHumnst BT" w:hAnsi="ZapfHumnst BT"/>
          <w:sz w:val="20"/>
        </w:rPr>
      </w:pPr>
      <w:r w:rsidRPr="002D72B6">
        <w:rPr>
          <w:rFonts w:ascii="ZapfHumnst BT" w:hAnsi="ZapfHumnst BT"/>
          <w:b/>
          <w:sz w:val="20"/>
          <w:u w:val="single"/>
        </w:rPr>
        <w:t>Please note</w:t>
      </w:r>
      <w:r w:rsidR="00A76C07" w:rsidRPr="002D72B6">
        <w:rPr>
          <w:rFonts w:ascii="ZapfHumnst BT" w:hAnsi="ZapfHumnst BT"/>
          <w:b/>
          <w:sz w:val="20"/>
          <w:u w:val="single"/>
        </w:rPr>
        <w:t>:</w:t>
      </w:r>
      <w:r w:rsidRPr="002D72B6">
        <w:rPr>
          <w:rFonts w:ascii="ZapfHumnst BT" w:hAnsi="ZapfHumnst BT"/>
          <w:b/>
          <w:sz w:val="20"/>
          <w:u w:val="single"/>
        </w:rPr>
        <w:t xml:space="preserve"> NARPM® policy states that affiliates may not attend </w:t>
      </w:r>
      <w:r w:rsidR="00A76C07" w:rsidRPr="002D72B6">
        <w:rPr>
          <w:rFonts w:ascii="ZapfHumnst BT" w:hAnsi="ZapfHumnst BT"/>
          <w:b/>
          <w:sz w:val="20"/>
          <w:u w:val="single"/>
        </w:rPr>
        <w:t xml:space="preserve">or speak at </w:t>
      </w:r>
      <w:r w:rsidRPr="002D72B6">
        <w:rPr>
          <w:rFonts w:ascii="ZapfHumnst BT" w:hAnsi="ZapfHumnst BT"/>
          <w:b/>
          <w:sz w:val="20"/>
          <w:u w:val="single"/>
        </w:rPr>
        <w:t>NARPM® e</w:t>
      </w:r>
      <w:r w:rsidR="00A76C07" w:rsidRPr="002D72B6">
        <w:rPr>
          <w:rFonts w:ascii="ZapfHumnst BT" w:hAnsi="ZapfHumnst BT"/>
          <w:b/>
          <w:sz w:val="20"/>
          <w:u w:val="single"/>
        </w:rPr>
        <w:t>vents unless they are paid exhibitors at that event</w:t>
      </w:r>
      <w:r w:rsidR="00A76C07" w:rsidRPr="002D72B6">
        <w:rPr>
          <w:rFonts w:ascii="ZapfHumnst BT" w:hAnsi="ZapfHumnst BT"/>
          <w:sz w:val="20"/>
        </w:rPr>
        <w:t>.</w:t>
      </w:r>
    </w:p>
    <w:p w:rsidR="00281D1B" w:rsidRDefault="00281D1B" w:rsidP="00AF28AC">
      <w:pPr>
        <w:rPr>
          <w:rFonts w:ascii="ZapfHumnst BT" w:hAnsi="ZapfHumnst BT"/>
          <w:sz w:val="20"/>
        </w:rPr>
      </w:pPr>
    </w:p>
    <w:p w:rsidR="00281D1B" w:rsidRPr="002D72B6" w:rsidRDefault="00281D1B" w:rsidP="00AF28AC">
      <w:pPr>
        <w:rPr>
          <w:rFonts w:ascii="ZapfHumnst BT" w:hAnsi="ZapfHumnst BT"/>
          <w:sz w:val="20"/>
        </w:rPr>
      </w:pPr>
    </w:p>
    <w:p w:rsidR="00DE7BA1" w:rsidRPr="002D72B6" w:rsidRDefault="00DE7BA1" w:rsidP="00AF28AC">
      <w:pPr>
        <w:rPr>
          <w:rFonts w:ascii="ZapfHumnst BT" w:hAnsi="ZapfHumnst BT"/>
          <w:sz w:val="20"/>
        </w:rPr>
      </w:pPr>
    </w:p>
    <w:p w:rsidR="00BF379B" w:rsidRPr="002D72B6"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Proposals must be received by NA</w:t>
      </w:r>
      <w:r w:rsidR="002428E2" w:rsidRPr="002D72B6">
        <w:rPr>
          <w:rFonts w:ascii="ZapfHumnst BT" w:hAnsi="ZapfHumnst BT"/>
          <w:b/>
          <w:color w:val="A32638"/>
          <w:sz w:val="22"/>
          <w:szCs w:val="22"/>
        </w:rPr>
        <w:t>RPM</w:t>
      </w:r>
      <w:r w:rsidR="00BF379B" w:rsidRPr="002D72B6">
        <w:rPr>
          <w:rFonts w:ascii="ZapfHumnst BT" w:hAnsi="ZapfHumnst BT"/>
          <w:b/>
          <w:color w:val="A32638"/>
          <w:sz w:val="22"/>
          <w:szCs w:val="22"/>
          <w:vertAlign w:val="superscript"/>
        </w:rPr>
        <w:t>®</w:t>
      </w:r>
      <w:r w:rsidR="001C19C9">
        <w:rPr>
          <w:rFonts w:ascii="ZapfHumnst BT" w:hAnsi="ZapfHumnst BT"/>
          <w:b/>
          <w:color w:val="A32638"/>
          <w:sz w:val="22"/>
          <w:szCs w:val="22"/>
        </w:rPr>
        <w:t xml:space="preserve"> no later than March 22</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DE7BA1" w:rsidRPr="002D72B6">
        <w:rPr>
          <w:rFonts w:ascii="ZapfHumnst BT" w:hAnsi="ZapfHumnst BT"/>
          <w:b/>
          <w:color w:val="A32638"/>
          <w:sz w:val="22"/>
          <w:szCs w:val="22"/>
        </w:rPr>
        <w:t xml:space="preserve">. </w:t>
      </w:r>
    </w:p>
    <w:p w:rsidR="001F5292"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 xml:space="preserve">Notification of </w:t>
      </w:r>
      <w:r w:rsidR="00AF28AC" w:rsidRPr="002D72B6">
        <w:rPr>
          <w:rFonts w:ascii="ZapfHumnst BT" w:hAnsi="ZapfHumnst BT"/>
          <w:b/>
          <w:color w:val="A32638"/>
          <w:sz w:val="22"/>
          <w:szCs w:val="22"/>
        </w:rPr>
        <w:t>acceptanc</w:t>
      </w:r>
      <w:r w:rsidR="005D7214" w:rsidRPr="002D72B6">
        <w:rPr>
          <w:rFonts w:ascii="ZapfHumnst BT" w:hAnsi="ZapfHumnst BT"/>
          <w:b/>
          <w:color w:val="A32638"/>
          <w:sz w:val="22"/>
          <w:szCs w:val="22"/>
        </w:rPr>
        <w:t>e wil</w:t>
      </w:r>
      <w:r w:rsidR="00A76C07" w:rsidRPr="002D72B6">
        <w:rPr>
          <w:rFonts w:ascii="ZapfHumnst BT" w:hAnsi="ZapfHumnst BT"/>
          <w:b/>
          <w:color w:val="A32638"/>
          <w:sz w:val="22"/>
          <w:szCs w:val="22"/>
        </w:rPr>
        <w:t xml:space="preserve">l </w:t>
      </w:r>
      <w:r w:rsidR="001F5292">
        <w:rPr>
          <w:rFonts w:ascii="ZapfHumnst BT" w:hAnsi="ZapfHumnst BT"/>
          <w:b/>
          <w:color w:val="A32638"/>
          <w:sz w:val="22"/>
          <w:szCs w:val="22"/>
        </w:rPr>
        <w:t>be m</w:t>
      </w:r>
      <w:r w:rsidR="00760700">
        <w:rPr>
          <w:rFonts w:ascii="ZapfHumnst BT" w:hAnsi="ZapfHumnst BT"/>
          <w:b/>
          <w:color w:val="A32638"/>
          <w:sz w:val="22"/>
          <w:szCs w:val="22"/>
        </w:rPr>
        <w:t xml:space="preserve">ade no later than April </w:t>
      </w:r>
      <w:r w:rsidR="001C19C9">
        <w:rPr>
          <w:rFonts w:ascii="ZapfHumnst BT" w:hAnsi="ZapfHumnst BT"/>
          <w:b/>
          <w:color w:val="A32638"/>
          <w:sz w:val="22"/>
          <w:szCs w:val="22"/>
        </w:rPr>
        <w:t>19</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5D7214" w:rsidRPr="002D72B6">
        <w:rPr>
          <w:rFonts w:ascii="ZapfHumnst BT" w:hAnsi="ZapfHumnst BT"/>
          <w:b/>
          <w:color w:val="A32638"/>
          <w:sz w:val="22"/>
          <w:szCs w:val="22"/>
        </w:rPr>
        <w:t>.</w:t>
      </w:r>
    </w:p>
    <w:p w:rsidR="00DE7BA1" w:rsidRPr="002D72B6" w:rsidRDefault="001F5292" w:rsidP="001F5292">
      <w:pPr>
        <w:jc w:val="center"/>
        <w:rPr>
          <w:rFonts w:ascii="ZapfHumnst BT" w:hAnsi="ZapfHumnst BT"/>
          <w:sz w:val="36"/>
          <w:szCs w:val="36"/>
        </w:rPr>
      </w:pPr>
      <w:r>
        <w:br w:type="page"/>
      </w:r>
      <w:r w:rsidR="00DE7BA1" w:rsidRPr="002D72B6">
        <w:rPr>
          <w:rFonts w:ascii="ZapfHumnst BT" w:hAnsi="ZapfHumnst BT"/>
          <w:sz w:val="36"/>
          <w:szCs w:val="36"/>
        </w:rPr>
        <w:lastRenderedPageBreak/>
        <w:t>Submission Guidelines and Information</w:t>
      </w:r>
    </w:p>
    <w:p w:rsidR="00DE7BA1" w:rsidRPr="002D72B6" w:rsidRDefault="00DE7BA1" w:rsidP="00AF28AC">
      <w:pPr>
        <w:rPr>
          <w:rFonts w:ascii="ZapfHumnst BT" w:hAnsi="ZapfHumnst BT"/>
          <w:sz w:val="20"/>
        </w:rPr>
      </w:pP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 xml:space="preserve">Types of </w:t>
      </w:r>
      <w:r w:rsidR="00A94E85" w:rsidRPr="002D72B6">
        <w:rPr>
          <w:rFonts w:ascii="ZapfHumnst BT" w:hAnsi="ZapfHumnst BT"/>
          <w:sz w:val="32"/>
          <w:szCs w:val="32"/>
          <w:u w:val="none"/>
        </w:rPr>
        <w:t xml:space="preserve">Breakout </w:t>
      </w:r>
      <w:r w:rsidRPr="002D72B6">
        <w:rPr>
          <w:rFonts w:ascii="ZapfHumnst BT" w:hAnsi="ZapfHumnst BT"/>
          <w:sz w:val="32"/>
          <w:szCs w:val="32"/>
          <w:u w:val="none"/>
        </w:rPr>
        <w:t>Sessions</w:t>
      </w:r>
    </w:p>
    <w:p w:rsidR="00DE7BA1" w:rsidRPr="002D72B6" w:rsidRDefault="00DE7BA1" w:rsidP="00AF28AC">
      <w:pPr>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Workshop</w:t>
      </w:r>
      <w:r w:rsidRPr="002D72B6">
        <w:rPr>
          <w:rFonts w:ascii="ZapfHumnst BT" w:hAnsi="ZapfHumnst BT"/>
          <w:sz w:val="20"/>
        </w:rPr>
        <w:tab/>
        <w:t>A presentation in which a particular issue is explored in depth</w:t>
      </w:r>
      <w:r w:rsidR="001F5292">
        <w:rPr>
          <w:rFonts w:ascii="ZapfHumnst BT" w:hAnsi="ZapfHumnst BT"/>
          <w:sz w:val="20"/>
        </w:rPr>
        <w:t xml:space="preserve"> (can vary in length from </w:t>
      </w:r>
      <w:r w:rsidR="00281D1B">
        <w:rPr>
          <w:rFonts w:ascii="ZapfHumnst BT" w:hAnsi="ZapfHumnst BT"/>
          <w:sz w:val="20"/>
        </w:rPr>
        <w:t>50 minutes to 1 hour</w:t>
      </w:r>
      <w:r w:rsidR="00EE4EFC" w:rsidRPr="002D72B6">
        <w:rPr>
          <w:rFonts w:ascii="ZapfHumnst BT" w:hAnsi="ZapfHumnst BT"/>
          <w:sz w:val="20"/>
        </w:rPr>
        <w:t xml:space="preserve"> depending on convention schedule</w:t>
      </w:r>
      <w:r w:rsidRPr="002D72B6">
        <w:rPr>
          <w:rFonts w:ascii="ZapfHumnst BT" w:hAnsi="ZapfHumnst BT"/>
          <w:sz w:val="20"/>
        </w:rPr>
        <w:t>)</w:t>
      </w:r>
    </w:p>
    <w:p w:rsidR="008B130D" w:rsidRPr="002D72B6" w:rsidRDefault="008B130D" w:rsidP="00AF28AC">
      <w:pPr>
        <w:tabs>
          <w:tab w:val="left" w:pos="2160"/>
        </w:tabs>
        <w:ind w:left="2160" w:hanging="2160"/>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Panel Discussion</w:t>
      </w:r>
      <w:r w:rsidR="001F5292">
        <w:rPr>
          <w:rFonts w:ascii="ZapfHumnst BT" w:hAnsi="ZapfHumnst BT"/>
          <w:sz w:val="20"/>
        </w:rPr>
        <w:tab/>
        <w:t xml:space="preserve">A </w:t>
      </w:r>
      <w:r w:rsidR="00281D1B">
        <w:rPr>
          <w:rFonts w:ascii="ZapfHumnst BT" w:hAnsi="ZapfHumnst BT"/>
          <w:sz w:val="20"/>
        </w:rPr>
        <w:t>60 to 75 minute</w:t>
      </w:r>
      <w:r w:rsidRPr="002D72B6">
        <w:rPr>
          <w:rFonts w:ascii="ZapfHumnst BT" w:hAnsi="ZapfHumnst BT"/>
          <w:sz w:val="20"/>
        </w:rPr>
        <w:t xml:space="preserve"> session</w:t>
      </w:r>
      <w:r w:rsidR="006E0D2A" w:rsidRPr="002D72B6">
        <w:rPr>
          <w:rFonts w:ascii="ZapfHumnst BT" w:hAnsi="ZapfHumnst BT"/>
          <w:sz w:val="20"/>
        </w:rPr>
        <w:t xml:space="preserve"> </w:t>
      </w:r>
      <w:r w:rsidR="00EE4EFC" w:rsidRPr="002D72B6">
        <w:rPr>
          <w:rFonts w:ascii="ZapfHumnst BT" w:hAnsi="ZapfHumnst BT"/>
          <w:sz w:val="20"/>
        </w:rPr>
        <w:t>(depending on convention schedule)</w:t>
      </w:r>
      <w:r w:rsidRPr="002D72B6">
        <w:rPr>
          <w:rFonts w:ascii="ZapfHumnst BT" w:hAnsi="ZapfHumnst BT"/>
          <w:sz w:val="20"/>
        </w:rPr>
        <w:t xml:space="preserve"> in which a particular issue is explored by a panel with audience participation</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b/>
          <w:sz w:val="20"/>
          <w:u w:val="single"/>
        </w:rPr>
        <w:t>Note</w:t>
      </w:r>
      <w:r w:rsidRPr="002D72B6">
        <w:rPr>
          <w:rFonts w:ascii="ZapfHumnst BT" w:hAnsi="ZapfHumnst BT"/>
          <w:sz w:val="20"/>
        </w:rPr>
        <w:t>: We reserve the right to change your presentation format and/or length, if necessary, in order to balance the convention program.</w:t>
      </w:r>
      <w:r w:rsidR="009F1067" w:rsidRPr="002D72B6">
        <w:rPr>
          <w:rFonts w:ascii="ZapfHumnst BT" w:hAnsi="ZapfHumnst BT"/>
          <w:sz w:val="20"/>
        </w:rPr>
        <w:t xml:space="preserve">  If this becomes necessary we will contact you.</w:t>
      </w:r>
      <w:r w:rsidR="00A76C07" w:rsidRPr="002D72B6">
        <w:rPr>
          <w:rFonts w:ascii="ZapfHumnst BT" w:hAnsi="ZapfHumnst BT"/>
          <w:sz w:val="20"/>
        </w:rPr>
        <w:t xml:space="preserve"> </w:t>
      </w:r>
    </w:p>
    <w:p w:rsidR="00BF379B" w:rsidRPr="002D72B6" w:rsidRDefault="00BF379B"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sz w:val="20"/>
        </w:rPr>
        <w:t xml:space="preserve">The Convention </w:t>
      </w:r>
      <w:r w:rsidR="00544BCC" w:rsidRPr="002D72B6">
        <w:rPr>
          <w:rFonts w:ascii="ZapfHumnst BT" w:hAnsi="ZapfHumnst BT"/>
          <w:sz w:val="20"/>
        </w:rPr>
        <w:t>Program Sub-</w:t>
      </w:r>
      <w:r w:rsidRPr="002D72B6">
        <w:rPr>
          <w:rFonts w:ascii="ZapfHumnst BT" w:hAnsi="ZapfHumnst BT"/>
          <w:sz w:val="20"/>
        </w:rPr>
        <w:t xml:space="preserve">Committee will review all proposals. Proposals </w:t>
      </w:r>
      <w:r w:rsidRPr="002D72B6">
        <w:rPr>
          <w:rFonts w:ascii="ZapfHumnst BT" w:hAnsi="ZapfHumnst BT"/>
          <w:b/>
          <w:sz w:val="20"/>
        </w:rPr>
        <w:t>must be typed</w:t>
      </w:r>
      <w:r w:rsidRPr="002D72B6">
        <w:rPr>
          <w:rFonts w:ascii="ZapfHumnst BT" w:hAnsi="ZapfHumnst BT"/>
          <w:sz w:val="20"/>
        </w:rPr>
        <w:t xml:space="preserve">, with all information filled out completely. </w:t>
      </w:r>
      <w:r w:rsidR="002D1466" w:rsidRPr="002D72B6">
        <w:rPr>
          <w:rFonts w:ascii="ZapfHumnst BT" w:hAnsi="ZapfHumnst BT"/>
          <w:sz w:val="20"/>
        </w:rPr>
        <w:t xml:space="preserve">This form has data entry sections to complete the information.  </w:t>
      </w:r>
      <w:r w:rsidRPr="002D72B6">
        <w:rPr>
          <w:rFonts w:ascii="ZapfHumnst BT" w:hAnsi="ZapfHumnst BT"/>
          <w:sz w:val="20"/>
        </w:rPr>
        <w:t>The submitter must sign all submissions</w:t>
      </w:r>
      <w:r w:rsidR="00525C25">
        <w:rPr>
          <w:rFonts w:ascii="ZapfHumnst BT" w:hAnsi="ZapfHumnst BT"/>
          <w:sz w:val="20"/>
        </w:rPr>
        <w:t xml:space="preserve"> [an electronic signature is acceptable]</w:t>
      </w:r>
      <w:r w:rsidRPr="002D72B6">
        <w:rPr>
          <w:rFonts w:ascii="ZapfHumnst BT" w:hAnsi="ZapfHumnst BT"/>
          <w:sz w:val="20"/>
        </w:rPr>
        <w:t>. Incorrect</w:t>
      </w:r>
      <w:r w:rsidR="009F1067" w:rsidRPr="002D72B6">
        <w:rPr>
          <w:rFonts w:ascii="ZapfHumnst BT" w:hAnsi="ZapfHumnst BT"/>
          <w:sz w:val="20"/>
        </w:rPr>
        <w:t>, hand written</w:t>
      </w:r>
      <w:r w:rsidRPr="002D72B6">
        <w:rPr>
          <w:rFonts w:ascii="ZapfHumnst BT" w:hAnsi="ZapfHumnst BT"/>
          <w:sz w:val="20"/>
        </w:rPr>
        <w:t xml:space="preserve"> or incomplete submissions will be returned and not considered until properly submitted.</w:t>
      </w:r>
      <w:r w:rsidR="002D1466" w:rsidRPr="002D72B6">
        <w:rPr>
          <w:rFonts w:ascii="ZapfHumnst BT" w:hAnsi="ZapfHumnst BT"/>
          <w:sz w:val="20"/>
        </w:rPr>
        <w:t xml:space="preserve"> NARPM® policy states that affiliates may not attend or speak at NARPM® events unless they are paid exhibitors at that event.</w:t>
      </w:r>
    </w:p>
    <w:p w:rsidR="00DE7BA1" w:rsidRPr="002D72B6" w:rsidRDefault="00DE7BA1" w:rsidP="00AF28AC">
      <w:pPr>
        <w:rPr>
          <w:rFonts w:ascii="ZapfHumnst BT" w:hAnsi="ZapfHumnst BT"/>
          <w:sz w:val="20"/>
        </w:rPr>
      </w:pPr>
    </w:p>
    <w:p w:rsidR="00DE7BA1" w:rsidRPr="002D72B6" w:rsidRDefault="001C19C9" w:rsidP="00AF28AC">
      <w:pPr>
        <w:rPr>
          <w:rFonts w:ascii="ZapfHumnst BT" w:hAnsi="ZapfHumnst BT"/>
          <w:sz w:val="20"/>
        </w:rPr>
      </w:pPr>
      <w:r>
        <w:rPr>
          <w:rFonts w:ascii="ZapfHumnst BT" w:hAnsi="ZapfHumnst BT"/>
          <w:sz w:val="20"/>
        </w:rPr>
        <w:t xml:space="preserve">Email your </w:t>
      </w:r>
      <w:r w:rsidR="008B130D" w:rsidRPr="002D72B6">
        <w:rPr>
          <w:rFonts w:ascii="ZapfHumnst BT" w:hAnsi="ZapfHumnst BT"/>
          <w:sz w:val="20"/>
        </w:rPr>
        <w:t xml:space="preserve">completed proposal </w:t>
      </w:r>
      <w:r w:rsidR="00BF379B" w:rsidRPr="002D72B6">
        <w:rPr>
          <w:rFonts w:ascii="ZapfHumnst BT" w:hAnsi="ZapfHumnst BT"/>
          <w:sz w:val="20"/>
        </w:rPr>
        <w:t>to</w:t>
      </w:r>
      <w:r w:rsidR="00DE7BA1" w:rsidRPr="002D72B6">
        <w:rPr>
          <w:rFonts w:ascii="ZapfHumnst BT" w:hAnsi="ZapfHumnst BT"/>
          <w:sz w:val="20"/>
        </w:rPr>
        <w:t xml:space="preserve"> c</w:t>
      </w:r>
      <w:r w:rsidR="00F33163" w:rsidRPr="002D72B6">
        <w:rPr>
          <w:rFonts w:ascii="ZapfHumnst BT" w:hAnsi="ZapfHumnst BT"/>
          <w:sz w:val="20"/>
        </w:rPr>
        <w:t>onventioninfo</w:t>
      </w:r>
      <w:r w:rsidR="00DE7BA1" w:rsidRPr="002D72B6">
        <w:rPr>
          <w:rFonts w:ascii="ZapfHumnst BT" w:hAnsi="ZapfHumnst BT"/>
          <w:sz w:val="20"/>
        </w:rPr>
        <w:t>@</w:t>
      </w:r>
      <w:r w:rsidR="009B3878" w:rsidRPr="002D72B6">
        <w:rPr>
          <w:rFonts w:ascii="ZapfHumnst BT" w:hAnsi="ZapfHumnst BT"/>
          <w:sz w:val="20"/>
        </w:rPr>
        <w:t>narpm.org</w:t>
      </w:r>
      <w:r w:rsidR="00BF379B" w:rsidRPr="002D72B6">
        <w:rPr>
          <w:rFonts w:ascii="ZapfHumnst BT" w:hAnsi="ZapfHumnst BT"/>
          <w:sz w:val="20"/>
        </w:rPr>
        <w:t>.</w:t>
      </w:r>
    </w:p>
    <w:p w:rsidR="00DE7BA1" w:rsidRPr="002D72B6" w:rsidRDefault="00DE7BA1" w:rsidP="00AF28AC">
      <w:pPr>
        <w:rPr>
          <w:rFonts w:ascii="ZapfHumnst BT" w:hAnsi="ZapfHumnst BT"/>
          <w:sz w:val="20"/>
        </w:rPr>
      </w:pPr>
    </w:p>
    <w:p w:rsidR="00F306F8" w:rsidRPr="002D72B6" w:rsidRDefault="00DE7BA1" w:rsidP="00F306F8">
      <w:pPr>
        <w:rPr>
          <w:rFonts w:ascii="ZapfHumnst BT" w:hAnsi="ZapfHumnst BT"/>
          <w:sz w:val="20"/>
        </w:rPr>
      </w:pPr>
      <w:r w:rsidRPr="002D72B6">
        <w:rPr>
          <w:rFonts w:ascii="ZapfHumnst BT" w:hAnsi="ZapfHumnst BT"/>
          <w:b/>
          <w:sz w:val="20"/>
          <w:u w:val="single"/>
        </w:rPr>
        <w:t>Title of Presentation</w:t>
      </w:r>
      <w:r w:rsidRPr="002D72B6">
        <w:rPr>
          <w:rFonts w:ascii="ZapfHumnst BT" w:hAnsi="ZapfHumnst BT"/>
          <w:sz w:val="20"/>
        </w:rPr>
        <w:t>:</w:t>
      </w:r>
      <w:r w:rsidR="00F306F8" w:rsidRPr="002D72B6">
        <w:rPr>
          <w:rFonts w:ascii="ZapfHumnst BT" w:hAnsi="ZapfHumnst BT"/>
          <w:sz w:val="20"/>
        </w:rPr>
        <w:t xml:space="preserve"> This title will be used in the Registration Brochure and On-site program. Limit the title to 150 characters, including spaces and punctuation. The title should be descriptive and eye-catching.</w:t>
      </w:r>
      <w:r w:rsidR="00525C25">
        <w:rPr>
          <w:rFonts w:ascii="ZapfHumnst BT" w:hAnsi="ZapfHumnst BT"/>
          <w:sz w:val="20"/>
        </w:rPr>
        <w:t xml:space="preserve"> PLEASE ENTER THE TITLE IN THE FORM FILL BELOW AND CHECK THE APPROPRIATE BOXES.</w:t>
      </w:r>
    </w:p>
    <w:p w:rsidR="00F306F8" w:rsidRPr="002D72B6" w:rsidRDefault="00F306F8" w:rsidP="00AF28AC">
      <w:pPr>
        <w:rPr>
          <w:rFonts w:ascii="ZapfHumnst BT" w:hAnsi="ZapfHumnst BT"/>
          <w:sz w:val="20"/>
        </w:rPr>
      </w:pPr>
    </w:p>
    <w:p w:rsidR="00DE7BA1" w:rsidRPr="00EA0659" w:rsidRDefault="00EA0659" w:rsidP="00EA0659">
      <w:pPr>
        <w:jc w:val="center"/>
        <w:rPr>
          <w:rFonts w:ascii="ZapfHumnst BT" w:hAnsi="ZapfHumnst BT"/>
          <w:b/>
        </w:rPr>
      </w:pPr>
      <w:r w:rsidRPr="00EA0659">
        <w:rPr>
          <w:rFonts w:ascii="ZapfHumnst BT" w:hAnsi="ZapfHumnst BT"/>
          <w:b/>
        </w:rPr>
        <w:t>Heal the Pain (Points): Owner and Tenant Marketing Programs that Generate Additional Revenue and Door Growth</w:t>
      </w:r>
    </w:p>
    <w:p w:rsidR="00DE7BA1" w:rsidRPr="002D72B6" w:rsidRDefault="00DE7BA1" w:rsidP="00AF28AC">
      <w:pPr>
        <w:rPr>
          <w:rFonts w:ascii="ZapfHumnst BT" w:hAnsi="ZapfHumnst BT"/>
        </w:rPr>
      </w:pPr>
    </w:p>
    <w:p w:rsidR="00DE7BA1" w:rsidRPr="002D72B6" w:rsidRDefault="00DE7BA1" w:rsidP="00AF28AC">
      <w:pPr>
        <w:tabs>
          <w:tab w:val="left" w:pos="1440"/>
          <w:tab w:val="left" w:pos="3960"/>
          <w:tab w:val="left" w:pos="6660"/>
        </w:tabs>
        <w:rPr>
          <w:rFonts w:ascii="ZapfHumnst BT" w:hAnsi="ZapfHumnst BT"/>
          <w:sz w:val="20"/>
        </w:rPr>
      </w:pPr>
      <w:r w:rsidRPr="002D72B6">
        <w:rPr>
          <w:rFonts w:ascii="ZapfHumnst BT" w:hAnsi="ZapfHumnst BT"/>
          <w:b/>
          <w:sz w:val="20"/>
          <w:u w:val="single"/>
        </w:rPr>
        <w:t>Format</w:t>
      </w:r>
      <w:r w:rsidRPr="002D72B6">
        <w:rPr>
          <w:rFonts w:ascii="ZapfHumnst BT" w:hAnsi="ZapfHumnst BT"/>
          <w:sz w:val="20"/>
        </w:rPr>
        <w:t>:</w:t>
      </w:r>
      <w:r w:rsidRPr="002D72B6">
        <w:rPr>
          <w:rFonts w:ascii="ZapfHumnst BT" w:hAnsi="ZapfHumnst BT"/>
          <w:sz w:val="20"/>
        </w:rPr>
        <w:tab/>
      </w:r>
      <w:r w:rsidR="00EA0659" w:rsidRPr="00EA0659">
        <w:rPr>
          <w:rFonts w:ascii="ZapfHumnst BT" w:hAnsi="ZapfHumnst BT"/>
          <w:b/>
          <w:sz w:val="20"/>
        </w:rPr>
        <w:t>X</w:t>
      </w:r>
      <w:r w:rsidRPr="002D72B6">
        <w:rPr>
          <w:rFonts w:ascii="ZapfHumnst BT" w:hAnsi="ZapfHumnst BT"/>
          <w:sz w:val="20"/>
        </w:rPr>
        <w:t xml:space="preserve"> Workshop</w:t>
      </w:r>
      <w:r w:rsidRPr="002D72B6">
        <w:rPr>
          <w:rFonts w:ascii="ZapfHumnst BT" w:hAnsi="ZapfHumnst BT"/>
          <w:sz w:val="20"/>
        </w:rPr>
        <w:tab/>
      </w:r>
      <w:r w:rsidR="00A54844" w:rsidRPr="002D72B6">
        <w:rPr>
          <w:rFonts w:ascii="ZapfHumnst BT" w:hAnsi="ZapfHumnst BT"/>
          <w:b/>
          <w:sz w:val="20"/>
        </w:rPr>
        <w:fldChar w:fldCharType="begin">
          <w:ffData>
            <w:name w:val="Check2"/>
            <w:enabled/>
            <w:calcOnExit w:val="0"/>
            <w:checkBox>
              <w:sizeAuto/>
              <w:default w:val="0"/>
            </w:checkBox>
          </w:ffData>
        </w:fldChar>
      </w:r>
      <w:bookmarkStart w:id="0" w:name="Check2"/>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0"/>
      <w:r w:rsidRPr="002D72B6">
        <w:rPr>
          <w:rFonts w:ascii="ZapfHumnst BT" w:hAnsi="ZapfHumnst BT"/>
          <w:b/>
          <w:sz w:val="20"/>
        </w:rPr>
        <w:t xml:space="preserve"> </w:t>
      </w:r>
      <w:r w:rsidRPr="002D72B6">
        <w:rPr>
          <w:rFonts w:ascii="ZapfHumnst BT" w:hAnsi="ZapfHumnst BT"/>
          <w:sz w:val="20"/>
        </w:rPr>
        <w:t>Panel Discussion</w:t>
      </w:r>
      <w:r w:rsidRPr="002D72B6">
        <w:rPr>
          <w:rFonts w:ascii="ZapfHumnst BT" w:hAnsi="ZapfHumnst BT"/>
          <w:sz w:val="20"/>
        </w:rPr>
        <w:tab/>
      </w:r>
      <w:r w:rsidR="00A54844" w:rsidRPr="002D72B6">
        <w:rPr>
          <w:rFonts w:ascii="ZapfHumnst BT" w:hAnsi="ZapfHumnst BT"/>
          <w:b/>
          <w:sz w:val="20"/>
        </w:rPr>
        <w:fldChar w:fldCharType="begin">
          <w:ffData>
            <w:name w:val="Check3"/>
            <w:enabled/>
            <w:calcOnExit w:val="0"/>
            <w:checkBox>
              <w:sizeAuto/>
              <w:default w:val="0"/>
            </w:checkBox>
          </w:ffData>
        </w:fldChar>
      </w:r>
      <w:bookmarkStart w:id="1" w:name="Check3"/>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1"/>
      <w:r w:rsidRPr="002D72B6">
        <w:rPr>
          <w:rFonts w:ascii="ZapfHumnst BT" w:hAnsi="ZapfHumnst BT"/>
          <w:b/>
          <w:sz w:val="20"/>
        </w:rPr>
        <w:t xml:space="preserve"> </w:t>
      </w:r>
      <w:r w:rsidRPr="002D72B6">
        <w:rPr>
          <w:rFonts w:ascii="ZapfHumnst BT" w:hAnsi="ZapfHumnst BT"/>
          <w:sz w:val="20"/>
        </w:rPr>
        <w:t>Other</w:t>
      </w:r>
    </w:p>
    <w:p w:rsidR="00DE7BA1" w:rsidRPr="002D72B6" w:rsidRDefault="00DE7BA1" w:rsidP="00AF28AC">
      <w:pPr>
        <w:tabs>
          <w:tab w:val="left" w:pos="3960"/>
          <w:tab w:val="left" w:pos="6660"/>
        </w:tabs>
        <w:rPr>
          <w:rFonts w:ascii="ZapfHumnst BT" w:hAnsi="ZapfHumnst BT"/>
          <w:sz w:val="20"/>
        </w:rPr>
      </w:pP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b/>
          <w:sz w:val="20"/>
          <w:u w:val="single"/>
        </w:rPr>
        <w:t>Category</w:t>
      </w:r>
      <w:r w:rsidRPr="002D72B6">
        <w:rPr>
          <w:rFonts w:ascii="ZapfHumnst BT" w:hAnsi="ZapfHumnst BT"/>
          <w:sz w:val="20"/>
        </w:rPr>
        <w:t>:</w:t>
      </w:r>
      <w:r w:rsidRPr="002D72B6">
        <w:rPr>
          <w:rFonts w:ascii="ZapfHumnst BT" w:hAnsi="ZapfHumnst BT"/>
          <w:sz w:val="20"/>
        </w:rPr>
        <w:tab/>
      </w:r>
      <w:r w:rsidR="00EA0659" w:rsidRPr="00EA0659">
        <w:rPr>
          <w:rFonts w:ascii="ZapfHumnst BT" w:hAnsi="ZapfHumnst BT"/>
          <w:b/>
          <w:sz w:val="20"/>
        </w:rPr>
        <w:t>X</w:t>
      </w:r>
      <w:r w:rsidR="00EA0659">
        <w:rPr>
          <w:rFonts w:ascii="ZapfHumnst BT" w:hAnsi="ZapfHumnst BT"/>
          <w:b/>
          <w:sz w:val="20"/>
        </w:rPr>
        <w:t xml:space="preserve"> </w:t>
      </w:r>
      <w:r w:rsidRPr="002D72B6">
        <w:rPr>
          <w:rFonts w:ascii="ZapfHumnst BT" w:hAnsi="ZapfHumnst BT"/>
          <w:sz w:val="20"/>
        </w:rPr>
        <w:t>Small Company</w:t>
      </w:r>
      <w:r w:rsidRPr="002D72B6">
        <w:rPr>
          <w:rFonts w:ascii="ZapfHumnst BT" w:hAnsi="ZapfHumnst BT"/>
          <w:sz w:val="20"/>
        </w:rPr>
        <w:tab/>
      </w:r>
      <w:r w:rsidR="00EA0659">
        <w:rPr>
          <w:rFonts w:ascii="ZapfHumnst BT" w:hAnsi="ZapfHumnst BT"/>
          <w:b/>
          <w:sz w:val="20"/>
        </w:rPr>
        <w:t xml:space="preserve">X </w:t>
      </w:r>
      <w:r w:rsidRPr="002D72B6">
        <w:rPr>
          <w:rFonts w:ascii="ZapfHumnst BT" w:hAnsi="ZapfHumnst BT"/>
          <w:sz w:val="20"/>
        </w:rPr>
        <w:t>Large Company</w:t>
      </w:r>
      <w:r w:rsidRPr="002D72B6">
        <w:rPr>
          <w:rFonts w:ascii="ZapfHumnst BT" w:hAnsi="ZapfHumnst BT"/>
          <w:sz w:val="20"/>
        </w:rPr>
        <w:tab/>
      </w:r>
      <w:r w:rsidR="00A54844" w:rsidRPr="002D72B6">
        <w:rPr>
          <w:rFonts w:ascii="ZapfHumnst BT" w:hAnsi="ZapfHumnst BT"/>
          <w:b/>
          <w:sz w:val="20"/>
        </w:rPr>
        <w:fldChar w:fldCharType="begin">
          <w:ffData>
            <w:name w:val="Check6"/>
            <w:enabled/>
            <w:calcOnExit w:val="0"/>
            <w:checkBox>
              <w:sizeAuto/>
              <w:default w:val="0"/>
            </w:checkBox>
          </w:ffData>
        </w:fldChar>
      </w:r>
      <w:bookmarkStart w:id="2" w:name="Check6"/>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2"/>
      <w:r w:rsidRPr="002D72B6">
        <w:rPr>
          <w:rFonts w:ascii="ZapfHumnst BT" w:hAnsi="ZapfHumnst BT"/>
          <w:b/>
          <w:sz w:val="20"/>
        </w:rPr>
        <w:t xml:space="preserve"> </w:t>
      </w:r>
      <w:r w:rsidRPr="002D72B6">
        <w:rPr>
          <w:rFonts w:ascii="ZapfHumnst BT" w:hAnsi="ZapfHumnst BT"/>
          <w:sz w:val="20"/>
        </w:rPr>
        <w:t>Personal Development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(Check all</w:t>
      </w:r>
      <w:r w:rsidRPr="002D72B6">
        <w:rPr>
          <w:rFonts w:ascii="ZapfHumnst BT" w:hAnsi="ZapfHumnst BT"/>
          <w:sz w:val="20"/>
        </w:rPr>
        <w:tab/>
      </w:r>
      <w:r w:rsidR="00A54844" w:rsidRPr="002D72B6">
        <w:rPr>
          <w:rFonts w:ascii="ZapfHumnst BT" w:hAnsi="ZapfHumnst BT"/>
          <w:b/>
          <w:sz w:val="20"/>
        </w:rPr>
        <w:fldChar w:fldCharType="begin">
          <w:ffData>
            <w:name w:val="Check7"/>
            <w:enabled/>
            <w:calcOnExit w:val="0"/>
            <w:checkBox>
              <w:sizeAuto/>
              <w:default w:val="0"/>
            </w:checkBox>
          </w:ffData>
        </w:fldChar>
      </w:r>
      <w:bookmarkStart w:id="3" w:name="Check7"/>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3"/>
      <w:r w:rsidRPr="002D72B6">
        <w:rPr>
          <w:rFonts w:ascii="ZapfHumnst BT" w:hAnsi="ZapfHumnst BT"/>
          <w:b/>
          <w:sz w:val="20"/>
        </w:rPr>
        <w:t xml:space="preserve"> </w:t>
      </w:r>
      <w:r w:rsidRPr="002D72B6">
        <w:rPr>
          <w:rFonts w:ascii="ZapfHumnst BT" w:hAnsi="ZapfHumnst BT"/>
          <w:sz w:val="20"/>
        </w:rPr>
        <w:t>Technology</w:t>
      </w:r>
      <w:r w:rsidRPr="002D72B6">
        <w:rPr>
          <w:rFonts w:ascii="ZapfHumnst BT" w:hAnsi="ZapfHumnst BT"/>
          <w:sz w:val="20"/>
        </w:rPr>
        <w:tab/>
      </w:r>
      <w:r w:rsidR="00A54844" w:rsidRPr="002D72B6">
        <w:rPr>
          <w:rFonts w:ascii="ZapfHumnst BT" w:hAnsi="ZapfHumnst BT"/>
          <w:b/>
          <w:sz w:val="20"/>
        </w:rPr>
        <w:fldChar w:fldCharType="begin">
          <w:ffData>
            <w:name w:val="Check13"/>
            <w:enabled/>
            <w:calcOnExit w:val="0"/>
            <w:checkBox>
              <w:sizeAuto/>
              <w:default w:val="0"/>
            </w:checkBox>
          </w:ffData>
        </w:fldChar>
      </w:r>
      <w:bookmarkStart w:id="4" w:name="Check13"/>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4"/>
      <w:r w:rsidRPr="002D72B6">
        <w:rPr>
          <w:rFonts w:ascii="ZapfHumnst BT" w:hAnsi="ZapfHumnst BT"/>
          <w:sz w:val="20"/>
        </w:rPr>
        <w:t xml:space="preserve"> Office Procedures</w:t>
      </w:r>
      <w:r w:rsidRPr="002D72B6">
        <w:rPr>
          <w:rFonts w:ascii="ZapfHumnst BT" w:hAnsi="ZapfHumnst BT"/>
          <w:sz w:val="20"/>
        </w:rPr>
        <w:tab/>
      </w:r>
      <w:r w:rsidR="00A54844" w:rsidRPr="002D72B6">
        <w:rPr>
          <w:rFonts w:ascii="ZapfHumnst BT" w:hAnsi="ZapfHumnst BT"/>
          <w:b/>
          <w:sz w:val="20"/>
        </w:rPr>
        <w:fldChar w:fldCharType="begin">
          <w:ffData>
            <w:name w:val="Check8"/>
            <w:enabled/>
            <w:calcOnExit w:val="0"/>
            <w:checkBox>
              <w:sizeAuto/>
              <w:default w:val="0"/>
            </w:checkBox>
          </w:ffData>
        </w:fldChar>
      </w:r>
      <w:bookmarkStart w:id="5" w:name="Check8"/>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5"/>
      <w:r w:rsidRPr="002D72B6">
        <w:rPr>
          <w:rFonts w:ascii="ZapfHumnst BT" w:hAnsi="ZapfHumnst BT"/>
          <w:sz w:val="20"/>
        </w:rPr>
        <w:t xml:space="preserve"> Legal</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that apply)</w:t>
      </w:r>
      <w:r w:rsidRPr="002D72B6">
        <w:rPr>
          <w:rFonts w:ascii="ZapfHumnst BT" w:hAnsi="ZapfHumnst BT"/>
          <w:sz w:val="20"/>
        </w:rPr>
        <w:tab/>
      </w:r>
      <w:r w:rsidR="00A54844" w:rsidRPr="002D72B6">
        <w:rPr>
          <w:rFonts w:ascii="ZapfHumnst BT" w:hAnsi="ZapfHumnst BT"/>
          <w:b/>
          <w:sz w:val="20"/>
        </w:rPr>
        <w:fldChar w:fldCharType="begin">
          <w:ffData>
            <w:name w:val="Check11"/>
            <w:enabled/>
            <w:calcOnExit w:val="0"/>
            <w:checkBox>
              <w:sizeAuto/>
              <w:default w:val="0"/>
            </w:checkBox>
          </w:ffData>
        </w:fldChar>
      </w:r>
      <w:bookmarkStart w:id="6" w:name="Check11"/>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6"/>
      <w:r w:rsidRPr="002D72B6">
        <w:rPr>
          <w:rFonts w:ascii="ZapfHumnst BT" w:hAnsi="ZapfHumnst BT"/>
          <w:b/>
          <w:sz w:val="20"/>
        </w:rPr>
        <w:t xml:space="preserve"> </w:t>
      </w:r>
      <w:r w:rsidRPr="002D72B6">
        <w:rPr>
          <w:rFonts w:ascii="ZapfHumnst BT" w:hAnsi="ZapfHumnst BT"/>
          <w:sz w:val="20"/>
        </w:rPr>
        <w:t>Tools and/or Forms</w:t>
      </w:r>
      <w:r w:rsidRPr="002D72B6">
        <w:rPr>
          <w:rFonts w:ascii="ZapfHumnst BT" w:hAnsi="ZapfHumnst BT"/>
          <w:sz w:val="20"/>
        </w:rPr>
        <w:tab/>
      </w:r>
      <w:r w:rsidR="00A54844" w:rsidRPr="002D72B6">
        <w:rPr>
          <w:rFonts w:ascii="ZapfHumnst BT" w:hAnsi="ZapfHumnst BT"/>
          <w:b/>
          <w:sz w:val="20"/>
        </w:rPr>
        <w:fldChar w:fldCharType="begin">
          <w:ffData>
            <w:name w:val="Check14"/>
            <w:enabled/>
            <w:calcOnExit w:val="0"/>
            <w:checkBox>
              <w:sizeAuto/>
              <w:default w:val="0"/>
            </w:checkBox>
          </w:ffData>
        </w:fldChar>
      </w:r>
      <w:bookmarkStart w:id="7" w:name="Check14"/>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7"/>
      <w:r w:rsidRPr="002D72B6">
        <w:rPr>
          <w:rFonts w:ascii="ZapfHumnst BT" w:hAnsi="ZapfHumnst BT"/>
          <w:sz w:val="20"/>
        </w:rPr>
        <w:t xml:space="preserve"> Skills</w:t>
      </w:r>
      <w:r w:rsidRPr="002D72B6">
        <w:rPr>
          <w:rFonts w:ascii="ZapfHumnst BT" w:hAnsi="ZapfHumnst BT"/>
          <w:sz w:val="20"/>
        </w:rPr>
        <w:tab/>
      </w:r>
      <w:r w:rsidR="00A54844" w:rsidRPr="002D72B6">
        <w:rPr>
          <w:rFonts w:ascii="ZapfHumnst BT" w:hAnsi="ZapfHumnst BT"/>
          <w:b/>
          <w:sz w:val="20"/>
        </w:rPr>
        <w:fldChar w:fldCharType="begin">
          <w:ffData>
            <w:name w:val="Check9"/>
            <w:enabled/>
            <w:calcOnExit w:val="0"/>
            <w:checkBox>
              <w:sizeAuto/>
              <w:default w:val="0"/>
            </w:checkBox>
          </w:ffData>
        </w:fldChar>
      </w:r>
      <w:bookmarkStart w:id="8" w:name="Check9"/>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8"/>
      <w:r w:rsidRPr="002D72B6">
        <w:rPr>
          <w:rFonts w:ascii="ZapfHumnst BT" w:hAnsi="ZapfHumnst BT"/>
          <w:b/>
          <w:sz w:val="20"/>
        </w:rPr>
        <w:t xml:space="preserve"> </w:t>
      </w:r>
      <w:r w:rsidRPr="002D72B6">
        <w:rPr>
          <w:rFonts w:ascii="ZapfHumnst BT" w:hAnsi="ZapfHumnst BT"/>
          <w:sz w:val="20"/>
        </w:rPr>
        <w:t>Management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ab/>
      </w:r>
      <w:r w:rsidR="00A54844" w:rsidRPr="002D72B6">
        <w:rPr>
          <w:rFonts w:ascii="ZapfHumnst BT" w:hAnsi="ZapfHumnst BT"/>
          <w:b/>
          <w:sz w:val="20"/>
        </w:rPr>
        <w:fldChar w:fldCharType="begin">
          <w:ffData>
            <w:name w:val="Check12"/>
            <w:enabled/>
            <w:calcOnExit w:val="0"/>
            <w:checkBox>
              <w:sizeAuto/>
              <w:default w:val="0"/>
            </w:checkBox>
          </w:ffData>
        </w:fldChar>
      </w:r>
      <w:bookmarkStart w:id="9" w:name="Check12"/>
      <w:r w:rsidRPr="002D72B6">
        <w:rPr>
          <w:rFonts w:ascii="ZapfHumnst BT" w:hAnsi="ZapfHumnst BT"/>
          <w:b/>
          <w:sz w:val="20"/>
        </w:rPr>
        <w:instrText xml:space="preserve"> FORMCHECKBOX </w:instrText>
      </w:r>
      <w:r w:rsidR="00A54844">
        <w:rPr>
          <w:rFonts w:ascii="ZapfHumnst BT" w:hAnsi="ZapfHumnst BT"/>
          <w:b/>
          <w:sz w:val="20"/>
        </w:rPr>
      </w:r>
      <w:r w:rsidR="00A54844">
        <w:rPr>
          <w:rFonts w:ascii="ZapfHumnst BT" w:hAnsi="ZapfHumnst BT"/>
          <w:b/>
          <w:sz w:val="20"/>
        </w:rPr>
        <w:fldChar w:fldCharType="separate"/>
      </w:r>
      <w:r w:rsidR="00A54844" w:rsidRPr="002D72B6">
        <w:rPr>
          <w:rFonts w:ascii="ZapfHumnst BT" w:hAnsi="ZapfHumnst BT"/>
          <w:b/>
          <w:sz w:val="20"/>
        </w:rPr>
        <w:fldChar w:fldCharType="end"/>
      </w:r>
      <w:bookmarkEnd w:id="9"/>
      <w:r w:rsidRPr="002D72B6">
        <w:rPr>
          <w:rFonts w:ascii="ZapfHumnst BT" w:hAnsi="ZapfHumnst BT"/>
          <w:b/>
          <w:sz w:val="20"/>
        </w:rPr>
        <w:t xml:space="preserve"> </w:t>
      </w:r>
      <w:r w:rsidRPr="002D72B6">
        <w:rPr>
          <w:rFonts w:ascii="ZapfHumnst BT" w:hAnsi="ZapfHumnst BT"/>
          <w:sz w:val="20"/>
        </w:rPr>
        <w:t>Professional Advice</w:t>
      </w:r>
      <w:r w:rsidRPr="002D72B6">
        <w:rPr>
          <w:rFonts w:ascii="ZapfHumnst BT" w:hAnsi="ZapfHumnst BT"/>
          <w:sz w:val="20"/>
        </w:rPr>
        <w:tab/>
      </w:r>
      <w:r w:rsidR="00EA0659">
        <w:rPr>
          <w:rFonts w:ascii="ZapfHumnst BT" w:hAnsi="ZapfHumnst BT"/>
          <w:b/>
          <w:sz w:val="20"/>
        </w:rPr>
        <w:t xml:space="preserve">X </w:t>
      </w:r>
      <w:r w:rsidRPr="002D72B6">
        <w:rPr>
          <w:rFonts w:ascii="ZapfHumnst BT" w:hAnsi="ZapfHumnst BT"/>
          <w:sz w:val="20"/>
        </w:rPr>
        <w:t>Marketing</w:t>
      </w:r>
    </w:p>
    <w:p w:rsidR="00BF379B" w:rsidRPr="002D72B6" w:rsidRDefault="00BF379B" w:rsidP="00AF28AC">
      <w:pPr>
        <w:rPr>
          <w:rFonts w:ascii="ZapfHumnst BT" w:hAnsi="ZapfHumnst BT"/>
          <w:b/>
          <w:sz w:val="28"/>
          <w:szCs w:val="28"/>
        </w:rPr>
      </w:pPr>
    </w:p>
    <w:p w:rsidR="00A90955" w:rsidRPr="002D72B6" w:rsidRDefault="00A90955" w:rsidP="00AF28AC">
      <w:pPr>
        <w:rPr>
          <w:rFonts w:ascii="ZapfHumnst BT" w:hAnsi="ZapfHumnst BT"/>
          <w:b/>
          <w:sz w:val="28"/>
          <w:szCs w:val="28"/>
        </w:rPr>
      </w:pPr>
    </w:p>
    <w:p w:rsidR="00DE7BA1" w:rsidRPr="002D72B6" w:rsidRDefault="00DE7BA1" w:rsidP="00AF28AC">
      <w:pPr>
        <w:jc w:val="center"/>
        <w:rPr>
          <w:rFonts w:ascii="ZapfHumnst BT" w:hAnsi="ZapfHumnst BT"/>
          <w:b/>
          <w:sz w:val="32"/>
          <w:szCs w:val="32"/>
        </w:rPr>
      </w:pPr>
      <w:r w:rsidRPr="002D72B6">
        <w:rPr>
          <w:rFonts w:ascii="ZapfHumnst BT" w:hAnsi="ZapfHumnst BT"/>
          <w:b/>
          <w:sz w:val="32"/>
          <w:szCs w:val="32"/>
        </w:rPr>
        <w:t>Presenter(s)</w:t>
      </w:r>
      <w:r w:rsidR="00426397" w:rsidRPr="002D72B6">
        <w:rPr>
          <w:rFonts w:ascii="ZapfHumnst BT" w:hAnsi="ZapfHumnst BT"/>
          <w:b/>
          <w:sz w:val="32"/>
          <w:szCs w:val="32"/>
        </w:rPr>
        <w:t xml:space="preserve"> Information</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b/>
          <w:sz w:val="20"/>
          <w:u w:val="single"/>
        </w:rPr>
        <w:t>Presenter Listing:</w:t>
      </w:r>
      <w:r w:rsidRPr="002D72B6">
        <w:rPr>
          <w:rFonts w:ascii="ZapfHumnst BT" w:hAnsi="ZapfHumnst BT"/>
          <w:sz w:val="20"/>
        </w:rPr>
        <w:t xml:space="preserve"> List submitter’s name first. For each presenter (maximum of 4), list name, </w:t>
      </w:r>
      <w:r w:rsidRPr="002D72B6">
        <w:rPr>
          <w:rFonts w:ascii="ZapfHumnst BT" w:hAnsi="ZapfHumnst BT"/>
          <w:b/>
          <w:sz w:val="20"/>
        </w:rPr>
        <w:t>NARPM</w:t>
      </w:r>
      <w:r w:rsidR="00BF379B" w:rsidRPr="002D72B6">
        <w:rPr>
          <w:rFonts w:ascii="ZapfHumnst BT" w:hAnsi="ZapfHumnst BT"/>
          <w:b/>
          <w:color w:val="000000"/>
          <w:sz w:val="20"/>
          <w:vertAlign w:val="superscript"/>
        </w:rPr>
        <w:t>®</w:t>
      </w:r>
      <w:r w:rsidR="00BF379B" w:rsidRPr="002D72B6">
        <w:rPr>
          <w:rFonts w:ascii="ZapfHumnst BT" w:hAnsi="ZapfHumnst BT"/>
          <w:b/>
          <w:color w:val="000000"/>
          <w:sz w:val="20"/>
        </w:rPr>
        <w:t xml:space="preserve"> </w:t>
      </w:r>
      <w:r w:rsidRPr="002D72B6">
        <w:rPr>
          <w:rFonts w:ascii="ZapfHumnst BT" w:hAnsi="ZapfHumnst BT"/>
          <w:b/>
          <w:sz w:val="20"/>
        </w:rPr>
        <w:t>membership status</w:t>
      </w:r>
      <w:r w:rsidRPr="002D72B6">
        <w:rPr>
          <w:rFonts w:ascii="ZapfHumnst BT" w:hAnsi="ZapfHumnst BT"/>
          <w:sz w:val="20"/>
        </w:rPr>
        <w:t xml:space="preserve">, address, zip code, phone and fax numbers, and </w:t>
      </w:r>
      <w:r w:rsidRPr="00A25653">
        <w:rPr>
          <w:rFonts w:ascii="ZapfHumnst BT" w:hAnsi="ZapfHumnst BT"/>
          <w:b/>
          <w:sz w:val="20"/>
        </w:rPr>
        <w:t>email address</w:t>
      </w:r>
      <w:r w:rsidRPr="002D72B6">
        <w:rPr>
          <w:rFonts w:ascii="ZapfHumnst BT" w:hAnsi="ZapfHumnst BT"/>
          <w:sz w:val="20"/>
        </w:rPr>
        <w:t>.</w:t>
      </w:r>
    </w:p>
    <w:p w:rsidR="009B3878" w:rsidRPr="002D72B6" w:rsidRDefault="009B3878" w:rsidP="00AF28AC">
      <w:pPr>
        <w:rPr>
          <w:rFonts w:ascii="ZapfHumnst BT" w:hAnsi="ZapfHumnst BT"/>
          <w:sz w:val="20"/>
        </w:rPr>
      </w:pPr>
    </w:p>
    <w:p w:rsidR="00DE7BA1" w:rsidRDefault="00EA0659" w:rsidP="00AF28AC">
      <w:pPr>
        <w:rPr>
          <w:rFonts w:ascii="ZapfHumnst BT" w:hAnsi="ZapfHumnst BT"/>
          <w:b/>
          <w:sz w:val="20"/>
        </w:rPr>
      </w:pPr>
      <w:r>
        <w:rPr>
          <w:rFonts w:ascii="ZapfHumnst BT" w:hAnsi="ZapfHumnst BT"/>
          <w:b/>
          <w:sz w:val="20"/>
        </w:rPr>
        <w:t>Scott P. Brady, Progressive Property Management, Inc.</w:t>
      </w:r>
    </w:p>
    <w:p w:rsidR="00EA0659" w:rsidRDefault="00EA0659" w:rsidP="00AF28AC">
      <w:pPr>
        <w:rPr>
          <w:rFonts w:ascii="ZapfHumnst BT" w:hAnsi="ZapfHumnst BT"/>
          <w:b/>
          <w:sz w:val="20"/>
        </w:rPr>
      </w:pPr>
      <w:r>
        <w:rPr>
          <w:rFonts w:ascii="ZapfHumnst BT" w:hAnsi="ZapfHumnst BT"/>
          <w:b/>
          <w:sz w:val="20"/>
        </w:rPr>
        <w:t>1251 Yorba Linda Blvd., Placentia, CA  92870</w:t>
      </w:r>
    </w:p>
    <w:p w:rsidR="00EA0659" w:rsidRDefault="00EA0659" w:rsidP="00AF28AC">
      <w:pPr>
        <w:rPr>
          <w:rFonts w:ascii="ZapfHumnst BT" w:hAnsi="ZapfHumnst BT"/>
          <w:b/>
          <w:sz w:val="20"/>
        </w:rPr>
      </w:pPr>
      <w:r>
        <w:rPr>
          <w:rFonts w:ascii="ZapfHumnst BT" w:hAnsi="ZapfHumnst BT"/>
          <w:b/>
          <w:sz w:val="20"/>
        </w:rPr>
        <w:t>(714) 528-3100 – (714) 528-5522</w:t>
      </w:r>
    </w:p>
    <w:p w:rsidR="00EA0659" w:rsidRDefault="00A54844" w:rsidP="00AF28AC">
      <w:pPr>
        <w:rPr>
          <w:rFonts w:ascii="ZapfHumnst BT" w:hAnsi="ZapfHumnst BT"/>
          <w:b/>
          <w:sz w:val="20"/>
        </w:rPr>
      </w:pPr>
      <w:hyperlink r:id="rId7" w:history="1">
        <w:r w:rsidR="00EA0659" w:rsidRPr="00A475C1">
          <w:rPr>
            <w:rStyle w:val="Hyperlink"/>
            <w:rFonts w:ascii="ZapfHumnst BT" w:hAnsi="ZapfHumnst BT"/>
            <w:b/>
            <w:sz w:val="20"/>
          </w:rPr>
          <w:t>scottbrady1963@gmail.com</w:t>
        </w:r>
      </w:hyperlink>
      <w:r w:rsidR="00EA0659">
        <w:rPr>
          <w:rFonts w:ascii="ZapfHumnst BT" w:hAnsi="ZapfHumnst BT"/>
          <w:b/>
          <w:sz w:val="20"/>
        </w:rPr>
        <w:t xml:space="preserve"> </w:t>
      </w:r>
    </w:p>
    <w:p w:rsidR="00EA0659" w:rsidRPr="002D72B6" w:rsidRDefault="00EA0659"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sz w:val="20"/>
        </w:rPr>
        <w:t>Describe public speaking experience</w:t>
      </w:r>
      <w:r w:rsidR="00CC366A" w:rsidRPr="002D72B6">
        <w:rPr>
          <w:rFonts w:ascii="ZapfHumnst BT" w:hAnsi="ZapfHumnst BT"/>
          <w:sz w:val="20"/>
        </w:rPr>
        <w:t xml:space="preserve"> of all presenters</w:t>
      </w:r>
      <w:r w:rsidRPr="002D72B6">
        <w:rPr>
          <w:rFonts w:ascii="ZapfHumnst BT" w:hAnsi="ZapfHumnst BT"/>
          <w:sz w:val="20"/>
        </w:rPr>
        <w:t xml:space="preserve"> and expertise with proposed topic:</w:t>
      </w:r>
    </w:p>
    <w:p w:rsidR="009B3878" w:rsidRPr="002D72B6" w:rsidRDefault="009B3878" w:rsidP="00AF28AC">
      <w:pPr>
        <w:rPr>
          <w:rFonts w:ascii="ZapfHumnst BT" w:hAnsi="ZapfHumnst BT"/>
          <w:sz w:val="20"/>
        </w:rPr>
      </w:pPr>
    </w:p>
    <w:p w:rsidR="002829A0" w:rsidRDefault="002829A0" w:rsidP="002829A0">
      <w:pPr>
        <w:spacing w:before="100" w:beforeAutospacing="1" w:after="100" w:afterAutospacing="1"/>
        <w:rPr>
          <w:szCs w:val="24"/>
        </w:rPr>
      </w:pPr>
      <w:r w:rsidRPr="0072205E">
        <w:rPr>
          <w:szCs w:val="24"/>
        </w:rPr>
        <w:t>I am the owner of Progressive Property Ma</w:t>
      </w:r>
      <w:r>
        <w:rPr>
          <w:szCs w:val="24"/>
        </w:rPr>
        <w:t>nagement, Inc.  In less than 7</w:t>
      </w:r>
      <w:r w:rsidRPr="0072205E">
        <w:rPr>
          <w:szCs w:val="24"/>
        </w:rPr>
        <w:t xml:space="preserve"> years, we have gr</w:t>
      </w:r>
      <w:r>
        <w:rPr>
          <w:szCs w:val="24"/>
        </w:rPr>
        <w:t>own to 20 branches, manage over 1,200</w:t>
      </w:r>
      <w:r w:rsidRPr="0072205E">
        <w:rPr>
          <w:szCs w:val="24"/>
        </w:rPr>
        <w:t xml:space="preserve"> </w:t>
      </w:r>
      <w:r>
        <w:rPr>
          <w:szCs w:val="24"/>
        </w:rPr>
        <w:t xml:space="preserve">“doors” </w:t>
      </w:r>
      <w:r w:rsidRPr="0072205E">
        <w:rPr>
          <w:szCs w:val="24"/>
        </w:rPr>
        <w:t xml:space="preserve">and cover most of Southern California.  </w:t>
      </w:r>
    </w:p>
    <w:p w:rsidR="002829A0" w:rsidRDefault="002829A0" w:rsidP="002829A0">
      <w:pPr>
        <w:spacing w:before="100" w:beforeAutospacing="1" w:after="100" w:afterAutospacing="1"/>
        <w:rPr>
          <w:szCs w:val="24"/>
        </w:rPr>
      </w:pPr>
      <w:r>
        <w:rPr>
          <w:szCs w:val="24"/>
        </w:rPr>
        <w:t>I have spoken at the following conference on these topics:</w:t>
      </w:r>
    </w:p>
    <w:p w:rsidR="002829A0" w:rsidRDefault="002829A0" w:rsidP="002829A0">
      <w:pPr>
        <w:rPr>
          <w:szCs w:val="24"/>
        </w:rPr>
      </w:pPr>
      <w:r>
        <w:rPr>
          <w:szCs w:val="24"/>
        </w:rPr>
        <w:t xml:space="preserve">February 2016 at the </w:t>
      </w:r>
      <w:proofErr w:type="spellStart"/>
      <w:r>
        <w:rPr>
          <w:szCs w:val="24"/>
        </w:rPr>
        <w:t>CalNARPM</w:t>
      </w:r>
      <w:proofErr w:type="spellEnd"/>
      <w:r>
        <w:rPr>
          <w:szCs w:val="24"/>
        </w:rPr>
        <w:t xml:space="preserve"> Conference in San Diego</w:t>
      </w:r>
      <w:r>
        <w:rPr>
          <w:szCs w:val="24"/>
        </w:rPr>
        <w:br/>
      </w:r>
      <w:r w:rsidRPr="00A8000D">
        <w:rPr>
          <w:b/>
          <w:szCs w:val="24"/>
        </w:rPr>
        <w:t xml:space="preserve">“Marketing to SMIPOs (Self-Managing Investment Property Owners).  </w:t>
      </w:r>
      <w:r w:rsidRPr="00A8000D">
        <w:rPr>
          <w:b/>
          <w:szCs w:val="24"/>
        </w:rPr>
        <w:br/>
      </w:r>
    </w:p>
    <w:p w:rsidR="002829A0" w:rsidRPr="00A8000D" w:rsidRDefault="002829A0" w:rsidP="002829A0">
      <w:pPr>
        <w:rPr>
          <w:b/>
          <w:szCs w:val="24"/>
        </w:rPr>
      </w:pPr>
      <w:r>
        <w:rPr>
          <w:szCs w:val="24"/>
        </w:rPr>
        <w:t>October 2016 at the NARPM Conference in Hawaii</w:t>
      </w:r>
      <w:r>
        <w:rPr>
          <w:szCs w:val="24"/>
        </w:rPr>
        <w:br/>
      </w:r>
      <w:r w:rsidRPr="00A8000D">
        <w:rPr>
          <w:b/>
          <w:szCs w:val="24"/>
        </w:rPr>
        <w:t xml:space="preserve">“Squeeze More Out of Your Doors: </w:t>
      </w:r>
    </w:p>
    <w:p w:rsidR="002829A0" w:rsidRPr="00A8000D" w:rsidRDefault="002829A0" w:rsidP="002829A0">
      <w:pPr>
        <w:rPr>
          <w:b/>
          <w:szCs w:val="24"/>
        </w:rPr>
      </w:pPr>
      <w:r w:rsidRPr="00A8000D">
        <w:rPr>
          <w:b/>
          <w:szCs w:val="24"/>
        </w:rPr>
        <w:t xml:space="preserve">Are SMIPOs the Blue Ocean for Property Management Companies?” </w:t>
      </w:r>
    </w:p>
    <w:p w:rsidR="002829A0" w:rsidRDefault="002829A0" w:rsidP="002829A0">
      <w:pPr>
        <w:rPr>
          <w:szCs w:val="24"/>
        </w:rPr>
      </w:pPr>
    </w:p>
    <w:p w:rsidR="002829A0" w:rsidRPr="00A8000D" w:rsidRDefault="002829A0" w:rsidP="002829A0">
      <w:pPr>
        <w:rPr>
          <w:b/>
          <w:szCs w:val="24"/>
        </w:rPr>
      </w:pPr>
      <w:r>
        <w:rPr>
          <w:szCs w:val="24"/>
        </w:rPr>
        <w:t>October 2017 at the NARPM Conference in Orlando</w:t>
      </w:r>
      <w:r>
        <w:rPr>
          <w:szCs w:val="24"/>
        </w:rPr>
        <w:br/>
      </w:r>
      <w:r w:rsidRPr="00A8000D">
        <w:rPr>
          <w:b/>
          <w:szCs w:val="24"/>
        </w:rPr>
        <w:t>”The Virtues of Virtual Property Management”</w:t>
      </w:r>
    </w:p>
    <w:p w:rsidR="002829A0" w:rsidRDefault="002829A0" w:rsidP="002829A0">
      <w:pPr>
        <w:rPr>
          <w:szCs w:val="24"/>
        </w:rPr>
      </w:pPr>
    </w:p>
    <w:p w:rsidR="002829A0" w:rsidRDefault="002829A0" w:rsidP="002829A0">
      <w:pPr>
        <w:rPr>
          <w:szCs w:val="24"/>
        </w:rPr>
      </w:pPr>
      <w:r>
        <w:rPr>
          <w:szCs w:val="24"/>
        </w:rPr>
        <w:t xml:space="preserve">April 2018 at the </w:t>
      </w:r>
      <w:proofErr w:type="spellStart"/>
      <w:r>
        <w:rPr>
          <w:szCs w:val="24"/>
        </w:rPr>
        <w:t>CalNARPM</w:t>
      </w:r>
      <w:proofErr w:type="spellEnd"/>
      <w:r>
        <w:rPr>
          <w:szCs w:val="24"/>
        </w:rPr>
        <w:t xml:space="preserve"> Conference in Indian Well</w:t>
      </w:r>
    </w:p>
    <w:p w:rsidR="002829A0" w:rsidRPr="00A8000D" w:rsidRDefault="002829A0" w:rsidP="002829A0">
      <w:pPr>
        <w:rPr>
          <w:b/>
          <w:szCs w:val="24"/>
        </w:rPr>
      </w:pPr>
      <w:r w:rsidRPr="00A8000D">
        <w:rPr>
          <w:b/>
          <w:szCs w:val="24"/>
        </w:rPr>
        <w:t xml:space="preserve">Light, Camera, Action: </w:t>
      </w:r>
    </w:p>
    <w:p w:rsidR="002829A0" w:rsidRPr="00A8000D" w:rsidRDefault="002829A0" w:rsidP="002829A0">
      <w:pPr>
        <w:rPr>
          <w:b/>
          <w:szCs w:val="24"/>
        </w:rPr>
      </w:pPr>
      <w:r w:rsidRPr="00A8000D">
        <w:rPr>
          <w:b/>
          <w:szCs w:val="24"/>
        </w:rPr>
        <w:t>How to Prepare &amp; Profit from the Coming Renter State</w:t>
      </w:r>
    </w:p>
    <w:p w:rsidR="002829A0" w:rsidRDefault="002829A0" w:rsidP="002829A0">
      <w:pPr>
        <w:rPr>
          <w:szCs w:val="24"/>
        </w:rPr>
      </w:pPr>
    </w:p>
    <w:p w:rsidR="002829A0" w:rsidRDefault="002829A0" w:rsidP="002829A0">
      <w:pPr>
        <w:rPr>
          <w:szCs w:val="24"/>
        </w:rPr>
      </w:pPr>
      <w:r>
        <w:rPr>
          <w:szCs w:val="24"/>
        </w:rPr>
        <w:t>October 2018 at the NARPM Conference in San Diego</w:t>
      </w:r>
    </w:p>
    <w:p w:rsidR="002829A0" w:rsidRPr="00A8000D" w:rsidRDefault="002829A0" w:rsidP="002829A0">
      <w:pPr>
        <w:rPr>
          <w:b/>
          <w:szCs w:val="24"/>
        </w:rPr>
      </w:pPr>
      <w:r w:rsidRPr="00A8000D">
        <w:rPr>
          <w:b/>
          <w:szCs w:val="24"/>
        </w:rPr>
        <w:t xml:space="preserve">How to Add a Door a Day: </w:t>
      </w:r>
    </w:p>
    <w:p w:rsidR="002829A0" w:rsidRDefault="002829A0" w:rsidP="002829A0">
      <w:pPr>
        <w:rPr>
          <w:b/>
          <w:szCs w:val="24"/>
        </w:rPr>
      </w:pPr>
      <w:r w:rsidRPr="00A8000D">
        <w:rPr>
          <w:b/>
          <w:szCs w:val="24"/>
        </w:rPr>
        <w:t>Door Growth Through Multiple Marketing &amp; Distribution Channels</w:t>
      </w:r>
      <w:r w:rsidRPr="00A8000D">
        <w:rPr>
          <w:b/>
          <w:szCs w:val="24"/>
        </w:rPr>
        <w:br/>
      </w:r>
    </w:p>
    <w:p w:rsidR="002829A0" w:rsidRPr="00E670AF" w:rsidRDefault="002829A0" w:rsidP="002829A0">
      <w:pPr>
        <w:rPr>
          <w:szCs w:val="24"/>
        </w:rPr>
      </w:pPr>
      <w:r w:rsidRPr="00E670AF">
        <w:rPr>
          <w:szCs w:val="24"/>
        </w:rPr>
        <w:t xml:space="preserve">April 2019 at the PM Grow Summit &amp; </w:t>
      </w:r>
      <w:proofErr w:type="spellStart"/>
      <w:r w:rsidRPr="00E670AF">
        <w:rPr>
          <w:szCs w:val="24"/>
        </w:rPr>
        <w:t>CalNARPM</w:t>
      </w:r>
      <w:proofErr w:type="spellEnd"/>
    </w:p>
    <w:p w:rsidR="002829A0" w:rsidRDefault="002829A0" w:rsidP="002829A0">
      <w:pPr>
        <w:rPr>
          <w:b/>
          <w:szCs w:val="24"/>
        </w:rPr>
      </w:pPr>
      <w:r>
        <w:rPr>
          <w:b/>
          <w:szCs w:val="24"/>
        </w:rPr>
        <w:t>Heal the Pain (Points):</w:t>
      </w:r>
    </w:p>
    <w:p w:rsidR="002829A0" w:rsidRDefault="002829A0" w:rsidP="002829A0">
      <w:pPr>
        <w:rPr>
          <w:szCs w:val="24"/>
        </w:rPr>
      </w:pPr>
      <w:r>
        <w:rPr>
          <w:b/>
          <w:szCs w:val="24"/>
        </w:rPr>
        <w:t>Generate Revenue &amp; Door Growth with Owner &amp; Tenant Marketing Programs</w:t>
      </w:r>
      <w:r w:rsidRPr="00A8000D">
        <w:rPr>
          <w:b/>
          <w:szCs w:val="24"/>
        </w:rPr>
        <w:br/>
      </w:r>
    </w:p>
    <w:p w:rsidR="002829A0" w:rsidRDefault="002829A0" w:rsidP="002829A0">
      <w:pPr>
        <w:rPr>
          <w:b/>
        </w:rPr>
      </w:pPr>
      <w:r>
        <w:rPr>
          <w:b/>
        </w:rPr>
        <w:t>Completing “How to Build a Profitable Property Management Company…One Door at a Time” with Brad Larsen and Industry Experts</w:t>
      </w:r>
    </w:p>
    <w:p w:rsidR="00DE7BA1" w:rsidRPr="002D72B6" w:rsidRDefault="00DE7BA1" w:rsidP="009F1067">
      <w:pPr>
        <w:jc w:val="center"/>
        <w:rPr>
          <w:rFonts w:ascii="ZapfHumnst BT" w:hAnsi="ZapfHumnst BT"/>
          <w:b/>
          <w:sz w:val="20"/>
        </w:rPr>
      </w:pP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sz w:val="20"/>
        </w:rPr>
        <w:t>List of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w:t>
      </w:r>
      <w:r w:rsidRPr="002D72B6">
        <w:rPr>
          <w:rFonts w:ascii="ZapfHumnst BT" w:hAnsi="ZapfHumnst BT"/>
          <w:sz w:val="20"/>
        </w:rPr>
        <w:t xml:space="preserve">board and committee positions held by each presenter </w:t>
      </w:r>
      <w:r w:rsidR="00A90955" w:rsidRPr="002D72B6">
        <w:rPr>
          <w:rFonts w:ascii="ZapfHumnst BT" w:hAnsi="ZapfHumnst BT"/>
          <w:sz w:val="20"/>
        </w:rPr>
        <w:t>to avoid schedule conflicts with meetings</w:t>
      </w:r>
      <w:r w:rsidR="009B3878" w:rsidRPr="002D72B6">
        <w:rPr>
          <w:rFonts w:ascii="ZapfHumnst BT" w:hAnsi="ZapfHumnst BT"/>
          <w:sz w:val="20"/>
        </w:rPr>
        <w:t>:</w:t>
      </w:r>
    </w:p>
    <w:p w:rsidR="009B3878" w:rsidRPr="002D72B6" w:rsidRDefault="009B3878" w:rsidP="00AF28AC">
      <w:pPr>
        <w:rPr>
          <w:rFonts w:ascii="ZapfHumnst BT" w:hAnsi="ZapfHumnst BT"/>
          <w:sz w:val="20"/>
        </w:rPr>
      </w:pPr>
    </w:p>
    <w:p w:rsidR="00DE7BA1" w:rsidRPr="002D72B6" w:rsidRDefault="002829A0" w:rsidP="00AF28AC">
      <w:pPr>
        <w:rPr>
          <w:rFonts w:ascii="ZapfHumnst BT" w:hAnsi="ZapfHumnst BT"/>
        </w:rPr>
      </w:pPr>
      <w:r>
        <w:rPr>
          <w:rFonts w:ascii="ZapfHumnst BT" w:hAnsi="ZapfHumnst BT"/>
          <w:b/>
          <w:sz w:val="20"/>
        </w:rPr>
        <w:t>None</w:t>
      </w:r>
    </w:p>
    <w:p w:rsidR="00A90955" w:rsidRPr="002D72B6" w:rsidRDefault="00A90955" w:rsidP="00AF28AC">
      <w:pPr>
        <w:rPr>
          <w:rFonts w:ascii="ZapfHumnst BT" w:hAnsi="ZapfHumnst BT"/>
        </w:rPr>
      </w:pP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Session</w:t>
      </w:r>
      <w:r w:rsidR="00426397" w:rsidRPr="002D72B6">
        <w:rPr>
          <w:rFonts w:ascii="ZapfHumnst BT" w:hAnsi="ZapfHumnst BT"/>
          <w:sz w:val="32"/>
          <w:szCs w:val="32"/>
          <w:u w:val="none"/>
        </w:rPr>
        <w:t xml:space="preserve"> Description</w:t>
      </w:r>
    </w:p>
    <w:p w:rsidR="00DE7BA1" w:rsidRPr="002D72B6" w:rsidRDefault="00DE7BA1" w:rsidP="00AF28AC">
      <w:pPr>
        <w:rPr>
          <w:rFonts w:ascii="ZapfHumnst BT" w:hAnsi="ZapfHumnst BT"/>
          <w:sz w:val="20"/>
        </w:rPr>
      </w:pPr>
    </w:p>
    <w:p w:rsidR="00DE7BA1" w:rsidRPr="002D72B6" w:rsidRDefault="00D174E1" w:rsidP="00AF28AC">
      <w:pPr>
        <w:rPr>
          <w:rFonts w:ascii="ZapfHumnst BT" w:hAnsi="ZapfHumnst BT"/>
          <w:sz w:val="20"/>
        </w:rPr>
      </w:pPr>
      <w:r w:rsidRPr="002D72B6">
        <w:rPr>
          <w:rFonts w:ascii="ZapfHumnst BT" w:hAnsi="ZapfHumnst BT"/>
          <w:b/>
          <w:sz w:val="20"/>
          <w:u w:val="single"/>
        </w:rPr>
        <w:t>Description/</w:t>
      </w:r>
      <w:r w:rsidR="005138BD" w:rsidRPr="002D72B6">
        <w:rPr>
          <w:rFonts w:ascii="ZapfHumnst BT" w:hAnsi="ZapfHumnst BT"/>
          <w:b/>
          <w:sz w:val="20"/>
          <w:u w:val="single"/>
        </w:rPr>
        <w:t>Summary of session:</w:t>
      </w:r>
      <w:r w:rsidR="005138BD" w:rsidRPr="002D72B6">
        <w:rPr>
          <w:rFonts w:ascii="ZapfHumnst BT" w:hAnsi="ZapfHumnst BT"/>
          <w:sz w:val="20"/>
        </w:rPr>
        <w:t xml:space="preserve"> Limit</w:t>
      </w:r>
      <w:r w:rsidR="00DE7BA1" w:rsidRPr="002D72B6">
        <w:rPr>
          <w:rFonts w:ascii="ZapfHumnst BT" w:hAnsi="ZapfHumnst BT"/>
          <w:sz w:val="20"/>
        </w:rPr>
        <w:t xml:space="preserve"> to 250 words. Be as specific as possible about the learning that will take place at your presentation.</w:t>
      </w:r>
      <w:r w:rsidRPr="002D72B6">
        <w:rPr>
          <w:rFonts w:ascii="ZapfHumnst BT" w:hAnsi="ZapfHumnst BT"/>
          <w:sz w:val="20"/>
        </w:rPr>
        <w:t xml:space="preserve"> This version will be </w:t>
      </w:r>
      <w:r w:rsidR="002D1466" w:rsidRPr="002D72B6">
        <w:rPr>
          <w:rFonts w:ascii="ZapfHumnst BT" w:hAnsi="ZapfHumnst BT"/>
          <w:sz w:val="20"/>
        </w:rPr>
        <w:t xml:space="preserve">edited and </w:t>
      </w:r>
      <w:r w:rsidRPr="002D72B6">
        <w:rPr>
          <w:rFonts w:ascii="ZapfHumnst BT" w:hAnsi="ZapfHumnst BT"/>
          <w:sz w:val="20"/>
        </w:rPr>
        <w:t>used in the Registration Brochure and On-site program to describe the session.  Please include the primary learning objective for the session.</w:t>
      </w:r>
      <w:r w:rsidR="00D85810">
        <w:rPr>
          <w:rFonts w:ascii="ZapfHumnst BT" w:hAnsi="ZapfHumnst BT"/>
          <w:sz w:val="20"/>
        </w:rPr>
        <w:t xml:space="preserve"> A member of the program </w:t>
      </w:r>
      <w:r w:rsidR="00A86126">
        <w:rPr>
          <w:rFonts w:ascii="ZapfHumnst BT" w:hAnsi="ZapfHumnst BT"/>
          <w:sz w:val="20"/>
        </w:rPr>
        <w:t>sub-committee will contact you t</w:t>
      </w:r>
      <w:r w:rsidR="00D85810">
        <w:rPr>
          <w:rFonts w:ascii="ZapfHumnst BT" w:hAnsi="ZapfHumnst BT"/>
          <w:sz w:val="20"/>
        </w:rPr>
        <w:t>o discuss the session in more depth if it is being considered.</w:t>
      </w:r>
    </w:p>
    <w:p w:rsidR="009B3878" w:rsidRPr="002D72B6" w:rsidRDefault="009B3878" w:rsidP="00AF28AC">
      <w:pPr>
        <w:rPr>
          <w:rFonts w:ascii="ZapfHumnst BT" w:hAnsi="ZapfHumnst BT"/>
          <w:sz w:val="20"/>
        </w:rPr>
      </w:pPr>
    </w:p>
    <w:p w:rsidR="002829A0" w:rsidRDefault="002829A0" w:rsidP="002829A0">
      <w:pPr>
        <w:rPr>
          <w:b/>
        </w:rPr>
      </w:pPr>
      <w:r>
        <w:rPr>
          <w:b/>
        </w:rPr>
        <w:t>Biography:</w:t>
      </w:r>
    </w:p>
    <w:p w:rsidR="002829A0" w:rsidRDefault="002829A0" w:rsidP="002829A0">
      <w:r w:rsidRPr="008215BE">
        <w:t xml:space="preserve">Scott P. Brady is Broker/Owner/President of Progressive Property Management, Inc., Progressive Association Management, Partners Real Estate Group, Sierra Maintenance Services, </w:t>
      </w:r>
      <w:proofErr w:type="spellStart"/>
      <w:r w:rsidRPr="008215BE">
        <w:t>Onsight</w:t>
      </w:r>
      <w:proofErr w:type="spellEnd"/>
      <w:r w:rsidRPr="008215BE">
        <w:t xml:space="preserve"> Inspections and </w:t>
      </w:r>
      <w:proofErr w:type="spellStart"/>
      <w:r w:rsidRPr="008215BE">
        <w:t>Lagani</w:t>
      </w:r>
      <w:proofErr w:type="spellEnd"/>
      <w:r w:rsidRPr="008215BE">
        <w:t xml:space="preserve"> Insurance Services.  He start</w:t>
      </w:r>
      <w:r>
        <w:t>ed</w:t>
      </w:r>
      <w:r w:rsidRPr="008215BE">
        <w:t xml:space="preserve"> Progressive in 2012 and has grown the bu</w:t>
      </w:r>
      <w:r>
        <w:t>siness organically from 0 to 1,2</w:t>
      </w:r>
      <w:r w:rsidRPr="008215BE">
        <w:t xml:space="preserve">00 doors in that time.  </w:t>
      </w:r>
    </w:p>
    <w:p w:rsidR="002829A0" w:rsidRDefault="002829A0" w:rsidP="002829A0"/>
    <w:p w:rsidR="002829A0" w:rsidRDefault="002829A0" w:rsidP="002829A0">
      <w:r w:rsidRPr="008215BE">
        <w:t>He now covers mos</w:t>
      </w:r>
      <w:r>
        <w:t>t of Southern California with 20</w:t>
      </w:r>
      <w:r w:rsidRPr="008215BE">
        <w:t xml:space="preserve"> branches by training real estate agents to be property managers.  He has a BA in Comparative</w:t>
      </w:r>
      <w:r>
        <w:t xml:space="preserve"> Literature (German, Latin &amp; English) from UC Berkeley and an MBA from Cal State Fullerton.  Scott has served as a Director for the California Association of Realtors for 9 years and on the Pacific West Association of Realtors for the past 10 years. </w:t>
      </w:r>
    </w:p>
    <w:p w:rsidR="002829A0" w:rsidRDefault="002829A0" w:rsidP="002829A0">
      <w:r>
        <w:t>Scott has spoken 9 times at conferences and shares both his business model and practices to help other companies grow effectively and efficiently.  He is currently completing a book on property management with Brad Larsen and other industry experts titles “How to Build a Profitable Property Business...One Door at a Time.”</w:t>
      </w:r>
    </w:p>
    <w:p w:rsidR="002829A0" w:rsidRDefault="002829A0" w:rsidP="002829A0">
      <w:pPr>
        <w:rPr>
          <w:b/>
        </w:rPr>
      </w:pPr>
    </w:p>
    <w:p w:rsidR="002829A0" w:rsidRPr="00B6082A" w:rsidRDefault="002829A0" w:rsidP="002829A0">
      <w:pPr>
        <w:jc w:val="center"/>
        <w:rPr>
          <w:b/>
        </w:rPr>
      </w:pPr>
      <w:r w:rsidRPr="00B6082A">
        <w:rPr>
          <w:b/>
        </w:rPr>
        <w:t xml:space="preserve">Heal Their Pain (Points): </w:t>
      </w:r>
      <w:r w:rsidRPr="00B6082A">
        <w:rPr>
          <w:b/>
        </w:rPr>
        <w:br/>
        <w:t>Generate Door Growth and Revenue Through Owner and Tenant Programs</w:t>
      </w:r>
      <w:r>
        <w:rPr>
          <w:b/>
        </w:rPr>
        <w:br/>
      </w:r>
    </w:p>
    <w:p w:rsidR="002829A0" w:rsidRDefault="002829A0" w:rsidP="002829A0">
      <w:r>
        <w:t>When an investment property owner feels some pain managing their own property, they look for an answer, and professional property management solves that pain.  If you have programs available that address their concerns and make them feel confident you have a solution to their problems, they may consider hiring you.  If you understand the salient pain points of property owners and offer programs that solve that pain, you can profit from that solution and the</w:t>
      </w:r>
      <w:bookmarkStart w:id="10" w:name="_GoBack"/>
      <w:bookmarkEnd w:id="10"/>
      <w:r>
        <w:t xml:space="preserve">n market these programs to other owners to grow your business. </w:t>
      </w:r>
    </w:p>
    <w:p w:rsidR="002829A0" w:rsidRDefault="002829A0" w:rsidP="002829A0"/>
    <w:p w:rsidR="002829A0" w:rsidRDefault="002829A0" w:rsidP="002829A0">
      <w:r>
        <w:t xml:space="preserve">We will discuss why growth is critical to every property management company; which market segments offer the most opportunity; the pain points for SMIPOs (Self-Managing Investment Property Owners); specific owner and tenant programs we use to generate income and growth; learn how to fish where the fish are in the blue ocean of SMIPOs; how to leverage these programs in your marketing; and how to build multiple, profitable revenue streams.  I will share three specific marketing programs that we use in our marketing: the Preferred Tenant Program, Preferred Owner Program and the Preferred Property Program. </w:t>
      </w:r>
    </w:p>
    <w:p w:rsidR="002829A0" w:rsidRDefault="002829A0" w:rsidP="002829A0"/>
    <w:p w:rsidR="002829A0" w:rsidRDefault="002829A0" w:rsidP="002829A0">
      <w:r>
        <w:t>The next few years could be a time for historic growth for our industry.  It is the perfect storm of a possible economic slowdown; the onslaught of tenant friendly laws making self-managing more difficult; and the acceleration of technology forcing more households to become renters.  Whoever can heal the pain points will benefit from these trends.</w:t>
      </w:r>
      <w:r>
        <w:br/>
      </w:r>
    </w:p>
    <w:p w:rsidR="002829A0" w:rsidRDefault="002829A0" w:rsidP="002829A0">
      <w:pPr>
        <w:pStyle w:val="ListParagraph"/>
        <w:numPr>
          <w:ilvl w:val="0"/>
          <w:numId w:val="42"/>
        </w:numPr>
        <w:contextualSpacing/>
      </w:pPr>
      <w:r>
        <w:t>Learn the pain points of SMIPOs (Self-Managing Investment Property Owners)</w:t>
      </w:r>
    </w:p>
    <w:p w:rsidR="002829A0" w:rsidRDefault="002829A0" w:rsidP="002829A0">
      <w:pPr>
        <w:pStyle w:val="ListParagraph"/>
        <w:numPr>
          <w:ilvl w:val="0"/>
          <w:numId w:val="42"/>
        </w:numPr>
        <w:contextualSpacing/>
      </w:pPr>
      <w:r>
        <w:t>Discuss owner and tenant programs to solve these pain points and generate revenue</w:t>
      </w:r>
    </w:p>
    <w:p w:rsidR="002829A0" w:rsidRDefault="002829A0" w:rsidP="002829A0">
      <w:pPr>
        <w:pStyle w:val="ListParagraph"/>
        <w:numPr>
          <w:ilvl w:val="0"/>
          <w:numId w:val="42"/>
        </w:numPr>
        <w:contextualSpacing/>
      </w:pPr>
      <w:r>
        <w:t>How to leverage these programs in marketing channels to grow your company</w:t>
      </w:r>
      <w:r>
        <w:br/>
      </w:r>
    </w:p>
    <w:p w:rsidR="002829A0" w:rsidRDefault="002829A0" w:rsidP="002829A0"/>
    <w:p w:rsidR="002829A0" w:rsidRPr="00B6082A" w:rsidRDefault="002829A0" w:rsidP="002829A0">
      <w:pPr>
        <w:rPr>
          <w:b/>
        </w:rPr>
      </w:pPr>
      <w:r w:rsidRPr="00B6082A">
        <w:rPr>
          <w:b/>
        </w:rPr>
        <w:t>SHORT DESCRIPTION</w:t>
      </w:r>
    </w:p>
    <w:p w:rsidR="002829A0" w:rsidRDefault="002829A0" w:rsidP="002829A0">
      <w:pPr>
        <w:spacing w:before="100" w:beforeAutospacing="1" w:after="100" w:afterAutospacing="1"/>
        <w:rPr>
          <w:b/>
          <w:szCs w:val="24"/>
        </w:rPr>
      </w:pPr>
      <w:r>
        <w:t>Learn how to solve self-managing owners’ property management pain points with compelling owner and tenant programs.  These programs generate revenue to fund them, create profit for your company, and can be used as calls to action in your marketing</w:t>
      </w:r>
      <w:r>
        <w:rPr>
          <w:b/>
          <w:szCs w:val="24"/>
        </w:rPr>
        <w:t>.</w:t>
      </w:r>
    </w:p>
    <w:p w:rsidR="00DE7BA1" w:rsidRPr="002D72B6" w:rsidRDefault="00DE7BA1" w:rsidP="002829A0">
      <w:pPr>
        <w:rPr>
          <w:rFonts w:ascii="ZapfHumnst BT" w:hAnsi="ZapfHumnst BT"/>
          <w:b/>
          <w:sz w:val="20"/>
        </w:rPr>
      </w:pPr>
    </w:p>
    <w:p w:rsidR="00DE7BA1" w:rsidRPr="002D72B6" w:rsidRDefault="00DE7BA1" w:rsidP="00AF28AC">
      <w:pPr>
        <w:rPr>
          <w:rFonts w:ascii="ZapfHumnst BT" w:hAnsi="ZapfHumnst BT"/>
        </w:rPr>
      </w:pPr>
    </w:p>
    <w:p w:rsidR="00A90955" w:rsidRPr="002D72B6" w:rsidRDefault="00A90955" w:rsidP="00AF28AC">
      <w:pPr>
        <w:rPr>
          <w:rFonts w:ascii="ZapfHumnst BT" w:hAnsi="ZapfHumnst BT"/>
        </w:rPr>
      </w:pPr>
    </w:p>
    <w:p w:rsidR="00DE7BA1" w:rsidRPr="002D72B6" w:rsidRDefault="00DE7BA1" w:rsidP="00AF28AC">
      <w:pPr>
        <w:pStyle w:val="Heading6"/>
        <w:rPr>
          <w:rFonts w:ascii="ZapfHumnst BT" w:hAnsi="ZapfHumnst BT"/>
          <w:sz w:val="28"/>
          <w:szCs w:val="28"/>
        </w:rPr>
      </w:pPr>
      <w:r w:rsidRPr="002D72B6">
        <w:rPr>
          <w:rFonts w:ascii="ZapfHumnst BT" w:hAnsi="ZapfHumnst BT"/>
          <w:sz w:val="28"/>
          <w:szCs w:val="28"/>
        </w:rPr>
        <w:t>Presenter Contract</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b/>
          <w:sz w:val="22"/>
          <w:szCs w:val="22"/>
        </w:rPr>
      </w:pPr>
      <w:r w:rsidRPr="002D72B6">
        <w:rPr>
          <w:rFonts w:ascii="ZapfHumnst BT" w:hAnsi="ZapfHumnst BT"/>
          <w:b/>
          <w:sz w:val="22"/>
          <w:szCs w:val="22"/>
        </w:rPr>
        <w:t>On my (and my co-presenters) behalf, should this proposal be selected, I (we) agree that:</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Individual submitting this proposal and signing this form agrees to receive all convention correspondence and accepts responsibility for conveying convention-related information to co-presenters.</w:t>
      </w:r>
    </w:p>
    <w:p w:rsidR="00DE7BA1" w:rsidRPr="002D72B6" w:rsidRDefault="00DE7BA1" w:rsidP="00AF28AC">
      <w:pPr>
        <w:rPr>
          <w:rFonts w:ascii="ZapfHumnst BT" w:hAnsi="ZapfHumnst BT"/>
          <w:sz w:val="20"/>
        </w:rPr>
      </w:pPr>
    </w:p>
    <w:p w:rsidR="00525C25" w:rsidRDefault="00525C25" w:rsidP="00AF28AC">
      <w:pPr>
        <w:numPr>
          <w:ilvl w:val="0"/>
          <w:numId w:val="41"/>
        </w:numPr>
        <w:rPr>
          <w:rFonts w:ascii="ZapfHumnst BT" w:hAnsi="ZapfHumnst BT"/>
          <w:sz w:val="20"/>
        </w:rPr>
      </w:pPr>
      <w:r>
        <w:rPr>
          <w:rFonts w:ascii="ZapfHumnst BT" w:hAnsi="ZapfHumnst BT"/>
          <w:sz w:val="20"/>
        </w:rPr>
        <w:t>N</w:t>
      </w:r>
      <w:r w:rsidR="009921FB" w:rsidRPr="002D72B6">
        <w:rPr>
          <w:rFonts w:ascii="ZapfHumnst BT" w:hAnsi="ZapfHumnst BT"/>
          <w:sz w:val="20"/>
        </w:rPr>
        <w:t xml:space="preserve">ARPM® </w:t>
      </w:r>
      <w:r>
        <w:rPr>
          <w:rFonts w:ascii="ZapfHumnst BT" w:hAnsi="ZapfHumnst BT"/>
          <w:sz w:val="20"/>
        </w:rPr>
        <w:t xml:space="preserve">reserves the right to </w:t>
      </w:r>
      <w:r w:rsidR="00DE7BA1" w:rsidRPr="002D72B6">
        <w:rPr>
          <w:rFonts w:ascii="ZapfHumnst BT" w:hAnsi="ZapfHumnst BT"/>
          <w:sz w:val="20"/>
        </w:rPr>
        <w:t>videotape and/</w:t>
      </w:r>
      <w:r w:rsidR="002955C2" w:rsidRPr="002D72B6">
        <w:rPr>
          <w:rFonts w:ascii="ZapfHumnst BT" w:hAnsi="ZapfHumnst BT"/>
          <w:sz w:val="20"/>
        </w:rPr>
        <w:t>or audio</w:t>
      </w:r>
      <w:r w:rsidR="00DE7BA1" w:rsidRPr="002D72B6">
        <w:rPr>
          <w:rFonts w:ascii="ZapfHumnst BT" w:hAnsi="ZapfHumnst BT"/>
          <w:sz w:val="20"/>
        </w:rPr>
        <w:t xml:space="preserve">tape this entire presentation (no partial taping) and distribute the tape for </w:t>
      </w:r>
      <w:r>
        <w:rPr>
          <w:rFonts w:ascii="ZapfHumnst BT" w:hAnsi="ZapfHumnst BT"/>
          <w:sz w:val="20"/>
        </w:rPr>
        <w:t xml:space="preserve">sale for </w:t>
      </w:r>
      <w:r w:rsidR="00DE7BA1" w:rsidRPr="002D72B6">
        <w:rPr>
          <w:rFonts w:ascii="ZapfHumnst BT" w:hAnsi="ZapfHumnst BT"/>
          <w:sz w:val="20"/>
        </w:rPr>
        <w:t>educational purposes</w:t>
      </w:r>
      <w:r w:rsidR="005138BD" w:rsidRPr="002D72B6">
        <w:rPr>
          <w:rFonts w:ascii="ZapfHumnst BT" w:hAnsi="ZapfHumnst BT"/>
          <w:sz w:val="20"/>
        </w:rPr>
        <w:t>.</w:t>
      </w:r>
      <w:r w:rsidR="00DE7BA1" w:rsidRPr="002D72B6">
        <w:rPr>
          <w:rFonts w:ascii="ZapfHumnst BT" w:hAnsi="ZapfHumnst BT"/>
          <w:sz w:val="20"/>
        </w:rPr>
        <w:t xml:space="preserve"> </w:t>
      </w:r>
      <w:r>
        <w:rPr>
          <w:rFonts w:ascii="ZapfHumnst BT" w:hAnsi="ZapfHumnst BT"/>
          <w:sz w:val="20"/>
        </w:rPr>
        <w:t xml:space="preserve"> By submitting this proposal to speak you are agreeing to be video/audio taped.</w:t>
      </w:r>
    </w:p>
    <w:p w:rsidR="00525C25" w:rsidRDefault="00525C25" w:rsidP="00525C25">
      <w:pPr>
        <w:pStyle w:val="ListParagraph"/>
        <w:rPr>
          <w:rFonts w:ascii="ZapfHumnst BT" w:hAnsi="ZapfHumnst BT"/>
          <w:b/>
          <w:sz w:val="20"/>
        </w:rPr>
      </w:pPr>
    </w:p>
    <w:p w:rsidR="00525C25" w:rsidRDefault="005138BD" w:rsidP="00525C25">
      <w:pPr>
        <w:numPr>
          <w:ilvl w:val="0"/>
          <w:numId w:val="41"/>
        </w:numPr>
        <w:rPr>
          <w:rFonts w:ascii="ZapfHumnst BT" w:hAnsi="ZapfHumnst BT"/>
          <w:sz w:val="20"/>
        </w:rPr>
      </w:pPr>
      <w:r w:rsidRPr="002D72B6">
        <w:rPr>
          <w:rFonts w:ascii="ZapfHumnst BT" w:hAnsi="ZapfHumnst BT"/>
          <w:b/>
          <w:sz w:val="20"/>
        </w:rPr>
        <w:t>There is no honorarium or</w:t>
      </w:r>
      <w:r w:rsidR="00DE7BA1" w:rsidRPr="002D72B6">
        <w:rPr>
          <w:rFonts w:ascii="ZapfHumnst BT" w:hAnsi="ZapfHumnst BT"/>
          <w:b/>
          <w:sz w:val="20"/>
        </w:rPr>
        <w:t xml:space="preserve"> reimbursement to</w:t>
      </w:r>
      <w:r w:rsidR="00143676" w:rsidRPr="002D72B6">
        <w:rPr>
          <w:rFonts w:ascii="ZapfHumnst BT" w:hAnsi="ZapfHumnst BT"/>
          <w:b/>
          <w:sz w:val="20"/>
        </w:rPr>
        <w:t xml:space="preserve"> workshop</w:t>
      </w:r>
      <w:r w:rsidR="00DE7BA1" w:rsidRPr="002D72B6">
        <w:rPr>
          <w:rFonts w:ascii="ZapfHumnst BT" w:hAnsi="ZapfHumnst BT"/>
          <w:b/>
          <w:sz w:val="20"/>
        </w:rPr>
        <w:t xml:space="preserve"> presenter(s</w:t>
      </w:r>
      <w:r w:rsidR="00DE7BA1" w:rsidRPr="002D72B6">
        <w:rPr>
          <w:rFonts w:ascii="ZapfHumnst BT" w:hAnsi="ZapfHumnst BT"/>
          <w:sz w:val="20"/>
        </w:rPr>
        <w:t xml:space="preserve">). </w:t>
      </w:r>
    </w:p>
    <w:p w:rsidR="00760700" w:rsidRDefault="00760700" w:rsidP="00760700">
      <w:pPr>
        <w:pStyle w:val="ListParagraph"/>
        <w:rPr>
          <w:rFonts w:ascii="ZapfHumnst BT" w:hAnsi="ZapfHumnst BT"/>
          <w:sz w:val="20"/>
        </w:rPr>
      </w:pPr>
    </w:p>
    <w:p w:rsidR="00760700" w:rsidRPr="00760700" w:rsidRDefault="00760700" w:rsidP="00760700">
      <w:pPr>
        <w:numPr>
          <w:ilvl w:val="0"/>
          <w:numId w:val="41"/>
        </w:numPr>
        <w:rPr>
          <w:rFonts w:ascii="ZapfHumnst BT" w:hAnsi="ZapfHumnst BT"/>
          <w:sz w:val="20"/>
        </w:rPr>
      </w:pPr>
      <w:r w:rsidRPr="002D72B6">
        <w:rPr>
          <w:rFonts w:ascii="ZapfHumnst BT" w:hAnsi="ZapfHumnst BT"/>
          <w:b/>
          <w:sz w:val="20"/>
          <w:u w:val="single"/>
        </w:rPr>
        <w:t>Please note: NARPM® policy states that affiliates may not attend or speak at NARPM® events unless they are paid exhibitors at that event</w:t>
      </w:r>
      <w:r w:rsidRPr="002D72B6">
        <w:rPr>
          <w:rFonts w:ascii="ZapfHumnst BT" w:hAnsi="ZapfHumnst BT"/>
          <w:sz w:val="20"/>
        </w:rPr>
        <w:t>.</w:t>
      </w:r>
    </w:p>
    <w:p w:rsidR="00525C25" w:rsidRDefault="00525C25" w:rsidP="00525C25">
      <w:pPr>
        <w:pStyle w:val="ListParagraph"/>
        <w:rPr>
          <w:rFonts w:ascii="ZapfHumnst BT" w:hAnsi="ZapfHumnst BT"/>
          <w:sz w:val="20"/>
        </w:rPr>
      </w:pPr>
    </w:p>
    <w:p w:rsidR="00DE7BA1" w:rsidRPr="00525C25" w:rsidRDefault="00DE7BA1" w:rsidP="00525C25">
      <w:pPr>
        <w:numPr>
          <w:ilvl w:val="0"/>
          <w:numId w:val="41"/>
        </w:numPr>
        <w:rPr>
          <w:rFonts w:ascii="ZapfHumnst BT" w:hAnsi="ZapfHumnst BT"/>
          <w:sz w:val="20"/>
        </w:rPr>
      </w:pPr>
      <w:r w:rsidRPr="00525C25">
        <w:rPr>
          <w:rFonts w:ascii="ZapfHumnst BT" w:hAnsi="ZapfHumnst BT"/>
          <w:sz w:val="20"/>
        </w:rPr>
        <w:t>Provide bios, and audio/visual requests using the instructions in the Speaker Guidelines (which will be sent if your proposal is selected.)</w:t>
      </w:r>
    </w:p>
    <w:p w:rsidR="00D174E1" w:rsidRPr="002D72B6" w:rsidRDefault="00D174E1" w:rsidP="00D174E1">
      <w:pPr>
        <w:rPr>
          <w:rFonts w:ascii="ZapfHumnst BT" w:hAnsi="ZapfHumnst BT"/>
          <w:sz w:val="20"/>
        </w:rPr>
      </w:pPr>
    </w:p>
    <w:p w:rsidR="00D174E1" w:rsidRPr="002D72B6" w:rsidRDefault="00D174E1" w:rsidP="00AF28AC">
      <w:pPr>
        <w:numPr>
          <w:ilvl w:val="0"/>
          <w:numId w:val="41"/>
        </w:numPr>
        <w:rPr>
          <w:rFonts w:ascii="ZapfHumnst BT" w:hAnsi="ZapfHumnst BT"/>
          <w:sz w:val="20"/>
        </w:rPr>
      </w:pPr>
      <w:r w:rsidRPr="002D72B6">
        <w:rPr>
          <w:rFonts w:ascii="ZapfHumnst BT" w:hAnsi="ZapfHumnst BT"/>
          <w:sz w:val="20"/>
        </w:rPr>
        <w:t xml:space="preserve">NARPM® </w:t>
      </w:r>
      <w:r w:rsidRPr="00A25653">
        <w:rPr>
          <w:rFonts w:ascii="ZapfHumnst BT" w:hAnsi="ZapfHumnst BT"/>
          <w:b/>
          <w:sz w:val="20"/>
        </w:rPr>
        <w:t>requires</w:t>
      </w:r>
      <w:r w:rsidRPr="002D72B6">
        <w:rPr>
          <w:rFonts w:ascii="ZapfHumnst BT" w:hAnsi="ZapfHumnst BT"/>
          <w:sz w:val="20"/>
        </w:rPr>
        <w:t xml:space="preserve"> that all handouts</w:t>
      </w:r>
      <w:r w:rsidR="00A25653">
        <w:rPr>
          <w:rFonts w:ascii="ZapfHumnst BT" w:hAnsi="ZapfHumnst BT"/>
          <w:sz w:val="20"/>
        </w:rPr>
        <w:t>/presentations</w:t>
      </w:r>
      <w:r w:rsidRPr="002D72B6">
        <w:rPr>
          <w:rFonts w:ascii="ZapfHumnst BT" w:hAnsi="ZapfHumnst BT"/>
          <w:sz w:val="20"/>
        </w:rPr>
        <w:t xml:space="preserve"> be provided electronically to staff </w:t>
      </w:r>
      <w:r w:rsidR="00525C25">
        <w:rPr>
          <w:rFonts w:ascii="ZapfHumnst BT" w:hAnsi="ZapfHumnst BT"/>
          <w:sz w:val="20"/>
        </w:rPr>
        <w:t xml:space="preserve">by the </w:t>
      </w:r>
      <w:r w:rsidR="00A25653">
        <w:rPr>
          <w:rFonts w:ascii="ZapfHumnst BT" w:hAnsi="ZapfHumnst BT"/>
          <w:sz w:val="20"/>
        </w:rPr>
        <w:t xml:space="preserve">deadline specified </w:t>
      </w:r>
      <w:r w:rsidRPr="002D72B6">
        <w:rPr>
          <w:rFonts w:ascii="ZapfHumnst BT" w:hAnsi="ZapfHumnst BT"/>
          <w:sz w:val="20"/>
        </w:rPr>
        <w:t xml:space="preserve">to be included on the Convention Micro-site so that they can be downloaded/printed by attendees prior to the convention. </w:t>
      </w:r>
    </w:p>
    <w:p w:rsidR="00FD36AD" w:rsidRPr="002D72B6" w:rsidRDefault="00FD36AD" w:rsidP="00FD36AD">
      <w:pPr>
        <w:rPr>
          <w:rFonts w:ascii="ZapfHumnst BT" w:hAnsi="ZapfHumnst BT"/>
          <w:sz w:val="20"/>
        </w:rPr>
      </w:pPr>
    </w:p>
    <w:p w:rsidR="00DE7BA1" w:rsidRPr="002D72B6" w:rsidRDefault="00A25653" w:rsidP="00AF28AC">
      <w:pPr>
        <w:numPr>
          <w:ilvl w:val="0"/>
          <w:numId w:val="41"/>
        </w:numPr>
        <w:rPr>
          <w:rFonts w:ascii="ZapfHumnst BT" w:hAnsi="ZapfHumnst BT"/>
          <w:b/>
          <w:sz w:val="20"/>
        </w:rPr>
      </w:pPr>
      <w:r>
        <w:rPr>
          <w:rFonts w:ascii="ZapfHumnst BT" w:hAnsi="ZapfHumnst BT"/>
          <w:b/>
          <w:sz w:val="20"/>
        </w:rPr>
        <w:t xml:space="preserve">If you are attending any </w:t>
      </w:r>
      <w:r w:rsidR="00DE7BA1" w:rsidRPr="002D72B6">
        <w:rPr>
          <w:rFonts w:ascii="ZapfHumnst BT" w:hAnsi="ZapfHumnst BT"/>
          <w:b/>
          <w:sz w:val="20"/>
        </w:rPr>
        <w:t>Convention sessions</w:t>
      </w:r>
      <w:r>
        <w:rPr>
          <w:rFonts w:ascii="ZapfHumnst BT" w:hAnsi="ZapfHumnst BT"/>
          <w:b/>
          <w:sz w:val="20"/>
        </w:rPr>
        <w:t>/events</w:t>
      </w:r>
      <w:r w:rsidR="00DE7BA1" w:rsidRPr="002D72B6">
        <w:rPr>
          <w:rFonts w:ascii="ZapfHumnst BT" w:hAnsi="ZapfHumnst BT"/>
          <w:b/>
          <w:sz w:val="20"/>
        </w:rPr>
        <w:t xml:space="preserve"> other than your own session, the presenter(s) is </w:t>
      </w:r>
      <w:r w:rsidR="002D72B6">
        <w:rPr>
          <w:rFonts w:ascii="ZapfHumnst BT" w:hAnsi="ZapfHumnst BT"/>
          <w:b/>
          <w:sz w:val="20"/>
        </w:rPr>
        <w:t>r</w:t>
      </w:r>
      <w:r w:rsidR="00DE7BA1" w:rsidRPr="002D72B6">
        <w:rPr>
          <w:rFonts w:ascii="ZapfHumnst BT" w:hAnsi="ZapfHumnst BT"/>
          <w:b/>
          <w:sz w:val="20"/>
        </w:rPr>
        <w:t>esponsible for registering and paying Convention registration fees.</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 xml:space="preserve">Presenter must receive prior approval from </w:t>
      </w:r>
      <w:r w:rsidR="009921FB" w:rsidRPr="002D72B6">
        <w:rPr>
          <w:rFonts w:ascii="ZapfHumnst BT" w:hAnsi="ZapfHumnst BT"/>
          <w:sz w:val="20"/>
        </w:rPr>
        <w:t xml:space="preserve">NARPM® </w:t>
      </w:r>
      <w:r w:rsidRPr="002D72B6">
        <w:rPr>
          <w:rFonts w:ascii="ZapfHumnst BT" w:hAnsi="ZapfHumnst BT"/>
          <w:sz w:val="20"/>
        </w:rPr>
        <w:t>for any survey or data collection at the Annual Convention or for any advertising/promotion/marketing of any products or services.</w:t>
      </w:r>
    </w:p>
    <w:p w:rsidR="009921FB" w:rsidRPr="002D72B6" w:rsidRDefault="009921FB" w:rsidP="00AF28AC">
      <w:pPr>
        <w:rPr>
          <w:rFonts w:ascii="ZapfHumnst BT" w:hAnsi="ZapfHumnst BT"/>
          <w:sz w:val="20"/>
        </w:rPr>
      </w:pPr>
    </w:p>
    <w:p w:rsidR="009921FB" w:rsidRPr="002D72B6" w:rsidRDefault="009921FB" w:rsidP="00AF28AC">
      <w:pPr>
        <w:numPr>
          <w:ilvl w:val="0"/>
          <w:numId w:val="41"/>
        </w:numPr>
        <w:rPr>
          <w:rFonts w:ascii="ZapfHumnst BT" w:hAnsi="ZapfHumnst BT"/>
          <w:b/>
          <w:sz w:val="20"/>
        </w:rPr>
      </w:pPr>
      <w:r w:rsidRPr="002D72B6">
        <w:rPr>
          <w:rFonts w:ascii="ZapfHumnst BT" w:hAnsi="ZapfHumnst BT"/>
          <w:b/>
          <w:sz w:val="20"/>
        </w:rPr>
        <w:t>It is understood that “selling” a pr</w:t>
      </w:r>
      <w:r w:rsidR="00B97E8A" w:rsidRPr="002D72B6">
        <w:rPr>
          <w:rFonts w:ascii="ZapfHumnst BT" w:hAnsi="ZapfHumnst BT"/>
          <w:b/>
          <w:sz w:val="20"/>
        </w:rPr>
        <w:t>oduct or service from the stage</w:t>
      </w:r>
      <w:r w:rsidRPr="002D72B6">
        <w:rPr>
          <w:rFonts w:ascii="ZapfHumnst BT" w:hAnsi="ZapfHumnst BT"/>
          <w:b/>
          <w:sz w:val="20"/>
        </w:rPr>
        <w:t xml:space="preserve"> is prohibited and will result in not being accepted to speak in the future.</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b/>
          <w:sz w:val="20"/>
        </w:rPr>
        <w:t xml:space="preserve">Individuals submitting or included within this proposal have agreed to be present in </w:t>
      </w:r>
      <w:r w:rsidR="00A86126">
        <w:rPr>
          <w:rFonts w:ascii="ZapfHumnst BT" w:hAnsi="ZapfHumnst BT"/>
          <w:b/>
          <w:sz w:val="20"/>
        </w:rPr>
        <w:t xml:space="preserve">San Diego, California </w:t>
      </w:r>
      <w:r w:rsidRPr="002D72B6">
        <w:rPr>
          <w:rFonts w:ascii="ZapfHumnst BT" w:hAnsi="ZapfHumnst BT"/>
          <w:b/>
          <w:sz w:val="20"/>
        </w:rPr>
        <w:t xml:space="preserve">during the </w:t>
      </w:r>
      <w:r w:rsidR="00544BCC" w:rsidRPr="002D72B6">
        <w:rPr>
          <w:rFonts w:ascii="ZapfHumnst BT" w:hAnsi="ZapfHumnst BT"/>
          <w:b/>
          <w:sz w:val="20"/>
        </w:rPr>
        <w:t xml:space="preserve">core dates of the </w:t>
      </w:r>
      <w:r w:rsidR="009921FB" w:rsidRPr="002D72B6">
        <w:rPr>
          <w:rFonts w:ascii="ZapfHumnst BT" w:hAnsi="ZapfHumnst BT"/>
          <w:b/>
          <w:sz w:val="20"/>
        </w:rPr>
        <w:t xml:space="preserve">NARPM® </w:t>
      </w:r>
      <w:r w:rsidRPr="002D72B6">
        <w:rPr>
          <w:rFonts w:ascii="ZapfHumnst BT" w:hAnsi="ZapfHumnst BT"/>
          <w:b/>
          <w:sz w:val="20"/>
        </w:rPr>
        <w:t>Convention and conduct this proposed presentation according</w:t>
      </w:r>
      <w:r w:rsidR="00544BCC" w:rsidRPr="002D72B6">
        <w:rPr>
          <w:rFonts w:ascii="ZapfHumnst BT" w:hAnsi="ZapfHumnst BT"/>
          <w:b/>
          <w:sz w:val="20"/>
        </w:rPr>
        <w:t xml:space="preserve"> to the conditions listed above during the specific time slot assigned by the program sub-committee</w:t>
      </w:r>
      <w:r w:rsidR="00544BCC" w:rsidRPr="002D72B6">
        <w:rPr>
          <w:rFonts w:ascii="ZapfHumnst BT" w:hAnsi="ZapfHumnst BT"/>
          <w:sz w:val="20"/>
        </w:rPr>
        <w:t>.</w:t>
      </w:r>
    </w:p>
    <w:p w:rsidR="002D72B6" w:rsidRPr="002D72B6" w:rsidRDefault="002D72B6" w:rsidP="002D72B6">
      <w:pPr>
        <w:rPr>
          <w:rFonts w:ascii="ZapfHumnst BT" w:hAnsi="ZapfHumnst BT"/>
          <w:sz w:val="20"/>
        </w:rPr>
      </w:pPr>
    </w:p>
    <w:p w:rsidR="00DE7BA1" w:rsidRPr="002D72B6" w:rsidRDefault="00DE7BA1" w:rsidP="00AF28AC">
      <w:pPr>
        <w:rPr>
          <w:rFonts w:ascii="ZapfHumnst BT" w:hAnsi="ZapfHumnst BT"/>
          <w:sz w:val="20"/>
        </w:rPr>
      </w:pPr>
    </w:p>
    <w:p w:rsidR="00DE7BA1" w:rsidRPr="002D72B6" w:rsidRDefault="00DE7BA1" w:rsidP="00AF28AC">
      <w:pPr>
        <w:tabs>
          <w:tab w:val="left" w:pos="1080"/>
        </w:tabs>
        <w:rPr>
          <w:rFonts w:ascii="ZapfHumnst BT" w:hAnsi="ZapfHumnst BT"/>
        </w:rPr>
      </w:pPr>
      <w:r w:rsidRPr="002D72B6">
        <w:rPr>
          <w:rFonts w:ascii="ZapfHumnst BT" w:hAnsi="ZapfHumnst BT"/>
          <w:sz w:val="20"/>
        </w:rPr>
        <w:t>Agreed:</w:t>
      </w:r>
      <w:r w:rsidRPr="002D72B6">
        <w:rPr>
          <w:rFonts w:ascii="ZapfHumnst BT" w:hAnsi="ZapfHumnst BT"/>
        </w:rPr>
        <w:tab/>
      </w:r>
      <w:r w:rsidR="002829A0">
        <w:rPr>
          <w:rFonts w:ascii="ZapfHumnst BT" w:hAnsi="ZapfHumnst BT"/>
          <w:b/>
          <w:sz w:val="20"/>
        </w:rPr>
        <w:t>Scott P. Brady</w:t>
      </w:r>
    </w:p>
    <w:p w:rsidR="00DE7BA1" w:rsidRPr="002D72B6" w:rsidRDefault="00DE7BA1" w:rsidP="00AF28AC">
      <w:pPr>
        <w:tabs>
          <w:tab w:val="left" w:pos="1080"/>
        </w:tabs>
        <w:rPr>
          <w:rFonts w:ascii="ZapfHumnst BT" w:hAnsi="ZapfHumnst BT"/>
          <w:b/>
        </w:rPr>
      </w:pPr>
      <w:r w:rsidRPr="002D72B6">
        <w:rPr>
          <w:rFonts w:ascii="ZapfHumnst BT" w:hAnsi="ZapfHumnst BT"/>
          <w:sz w:val="20"/>
        </w:rPr>
        <w:t>Date:</w:t>
      </w:r>
      <w:r w:rsidRPr="002D72B6">
        <w:rPr>
          <w:rFonts w:ascii="ZapfHumnst BT" w:hAnsi="ZapfHumnst BT"/>
        </w:rPr>
        <w:tab/>
      </w:r>
      <w:r w:rsidR="002829A0">
        <w:rPr>
          <w:rFonts w:ascii="ZapfHumnst BT" w:hAnsi="ZapfHumnst BT"/>
          <w:b/>
          <w:sz w:val="20"/>
        </w:rPr>
        <w:t>2/1/2019</w:t>
      </w:r>
    </w:p>
    <w:p w:rsidR="00DE7BA1" w:rsidRPr="002D72B6" w:rsidRDefault="00DE7BA1" w:rsidP="00AF28AC">
      <w:pPr>
        <w:tabs>
          <w:tab w:val="left" w:pos="1080"/>
        </w:tabs>
        <w:rPr>
          <w:rFonts w:ascii="ZapfHumnst BT" w:hAnsi="ZapfHumnst BT"/>
          <w:b/>
        </w:rPr>
      </w:pPr>
    </w:p>
    <w:p w:rsidR="009B3878" w:rsidRPr="002D72B6" w:rsidRDefault="009B3878" w:rsidP="00AF28AC">
      <w:pPr>
        <w:pStyle w:val="BodyText2"/>
        <w:rPr>
          <w:rFonts w:ascii="ZapfHumnst BT" w:hAnsi="ZapfHumnst BT"/>
          <w:sz w:val="24"/>
          <w:szCs w:val="24"/>
        </w:rPr>
      </w:pPr>
      <w:r w:rsidRPr="002D72B6">
        <w:rPr>
          <w:rFonts w:ascii="ZapfHumnst BT" w:hAnsi="ZapfHumnst BT"/>
          <w:sz w:val="24"/>
          <w:szCs w:val="24"/>
        </w:rPr>
        <w:t>______________________________________________________________________________</w:t>
      </w:r>
    </w:p>
    <w:p w:rsidR="002D72B6" w:rsidRPr="002D72B6" w:rsidRDefault="002D72B6" w:rsidP="002D72B6">
      <w:pPr>
        <w:rPr>
          <w:rFonts w:ascii="ZapfHumnst BT" w:hAnsi="ZapfHumnst BT"/>
          <w:sz w:val="20"/>
        </w:rPr>
      </w:pPr>
      <w:r w:rsidRPr="002D72B6">
        <w:rPr>
          <w:rFonts w:ascii="ZapfHumnst BT" w:hAnsi="ZapfHumnst BT"/>
          <w:sz w:val="20"/>
        </w:rPr>
        <w:t xml:space="preserve">Copyright </w:t>
      </w:r>
      <w:r w:rsidR="004339EE">
        <w:rPr>
          <w:rFonts w:ascii="ZapfHumnst BT" w:hAnsi="ZapfHumnst BT"/>
          <w:sz w:val="20"/>
        </w:rPr>
        <w:t>2019</w:t>
      </w:r>
      <w:r w:rsidRPr="002D72B6">
        <w:rPr>
          <w:rFonts w:ascii="ZapfHumnst BT" w:hAnsi="ZapfHumnst BT"/>
          <w:sz w:val="20"/>
        </w:rPr>
        <w:t>, National Association of Residential Property Managers (</w:t>
      </w:r>
      <w:r>
        <w:rPr>
          <w:rFonts w:ascii="ZapfHumnst BT" w:hAnsi="ZapfHumnst BT"/>
          <w:sz w:val="20"/>
        </w:rPr>
        <w:t>NARPM®</w:t>
      </w:r>
      <w:r w:rsidRPr="002D72B6">
        <w:rPr>
          <w:rFonts w:ascii="ZapfHumnst BT" w:hAnsi="ZapfHumnst BT"/>
          <w:sz w:val="20"/>
        </w:rPr>
        <w:t>). All Rights Reserved.</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 xml:space="preserve">All content, material, seminars, presentations, handouts, brochures, and all other publications (“Services”) are PROPRIETARY, PRIVILEGED, PROTECTED and OWNED by </w:t>
      </w:r>
      <w:ins w:id="11" w:author="cearnest" w:date="2014-03-12T13:13:00Z">
        <w:r>
          <w:rPr>
            <w:rFonts w:ascii="ZapfHumnst BT" w:hAnsi="ZapfHumnst BT"/>
            <w:sz w:val="20"/>
          </w:rPr>
          <w:t>NARPM®</w:t>
        </w:r>
      </w:ins>
      <w:r>
        <w:rPr>
          <w:rFonts w:ascii="ZapfHumnst BT" w:hAnsi="ZapfHumnst BT"/>
          <w:sz w:val="20"/>
        </w:rPr>
        <w:t xml:space="preserve"> </w:t>
      </w:r>
      <w:r w:rsidRPr="002D72B6">
        <w:rPr>
          <w:rFonts w:ascii="ZapfHumnst BT" w:hAnsi="ZapfHumnst BT"/>
          <w:sz w:val="20"/>
        </w:rPr>
        <w:t>or its approved authors.  YOU ARE PROHIBITED FROM COPYING, REPRODUCING, DISTRIBUTING, MODIFY</w:t>
      </w:r>
      <w:r>
        <w:rPr>
          <w:rFonts w:ascii="ZapfHumnst BT" w:hAnsi="ZapfHumnst BT"/>
          <w:sz w:val="20"/>
        </w:rPr>
        <w:t>I</w:t>
      </w:r>
      <w:r w:rsidRPr="002D72B6">
        <w:rPr>
          <w:rFonts w:ascii="ZapfHumnst BT" w:hAnsi="ZapfHumnst BT"/>
          <w:sz w:val="20"/>
        </w:rPr>
        <w:t xml:space="preserve">NG, DISPLAYING, VIDEOTAPING, RECORDING, PUBLISHING, PERFORMING, OR TRANSMITTING ANY OF THE CONTENTS OF THE SERVICES FOR ANY PURPOSES, WITHOUT THE EXPRESS PRIOR WRITTEN CONSENT OF </w:t>
      </w:r>
      <w:r>
        <w:rPr>
          <w:rFonts w:ascii="ZapfHumnst BT" w:hAnsi="ZapfHumnst BT"/>
          <w:sz w:val="20"/>
        </w:rPr>
        <w:t xml:space="preserve">NARPM® </w:t>
      </w:r>
      <w:r w:rsidRPr="002D72B6">
        <w:rPr>
          <w:rFonts w:ascii="ZapfHumnst BT" w:hAnsi="ZapfHumnst BT"/>
          <w:sz w:val="20"/>
        </w:rPr>
        <w:t>AND THE AUTHOR.</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THE SERVICES AND ALL CONTENT ARE PRESENTED WI</w:t>
      </w:r>
      <w:r>
        <w:rPr>
          <w:rFonts w:ascii="ZapfHumnst BT" w:hAnsi="ZapfHumnst BT"/>
          <w:sz w:val="20"/>
        </w:rPr>
        <w:t xml:space="preserve">TH THE UNDERSTANDING THAT NARPM® </w:t>
      </w:r>
      <w:r w:rsidRPr="002D72B6">
        <w:rPr>
          <w:rFonts w:ascii="ZapfHumnst BT" w:hAnsi="ZapfHumnst BT"/>
          <w:sz w:val="20"/>
        </w:rPr>
        <w:t>AND THE AUTHORS DO NOT RENDER ANY LEGAL, ACCOUNTING, OR OTHER PROFESSIONAL SERVI</w:t>
      </w:r>
      <w:r>
        <w:rPr>
          <w:rFonts w:ascii="ZapfHumnst BT" w:hAnsi="ZapfHumnst BT"/>
          <w:sz w:val="20"/>
        </w:rPr>
        <w:t>CE.  BECAUSE OF THE RAPIDLY CHAN</w:t>
      </w:r>
      <w:r w:rsidRPr="002D72B6">
        <w:rPr>
          <w:rFonts w:ascii="ZapfHumnst BT" w:hAnsi="ZapfHumnst BT"/>
          <w:sz w:val="20"/>
        </w:rPr>
        <w:t>GING NATURE OF THE LAW, INFORMATION CONTAINED HEREIN MAY BECOME OU</w:t>
      </w:r>
      <w:r>
        <w:rPr>
          <w:rFonts w:ascii="ZapfHumnst BT" w:hAnsi="ZapfHumnst BT"/>
          <w:sz w:val="20"/>
        </w:rPr>
        <w:t xml:space="preserve">TDATED.  IN NO EVENT WILL NARPM® </w:t>
      </w:r>
      <w:r w:rsidRPr="002D72B6">
        <w:rPr>
          <w:rFonts w:ascii="ZapfHumnst BT" w:hAnsi="ZapfHumnst BT"/>
          <w:sz w:val="20"/>
        </w:rPr>
        <w:t>AND THE AUTHORS BE LIABLE FOR ANY DIRECT, INDIRECT, OR CONSEQUENTIAL DAMAGES RESULTING FROM THE USE OF THE SERVICES AND THE CONTENT THEREFROM.</w:t>
      </w:r>
    </w:p>
    <w:p w:rsidR="002D72B6" w:rsidRPr="002D72B6" w:rsidRDefault="002D72B6" w:rsidP="002D72B6">
      <w:pPr>
        <w:jc w:val="both"/>
        <w:rPr>
          <w:rFonts w:ascii="ZapfHumnst BT" w:hAnsi="ZapfHumnst BT"/>
          <w:sz w:val="20"/>
        </w:rPr>
      </w:pPr>
    </w:p>
    <w:p w:rsidR="009B3878" w:rsidRPr="002D72B6" w:rsidRDefault="009B3878" w:rsidP="00AF28AC">
      <w:pPr>
        <w:pStyle w:val="BodyText2"/>
        <w:rPr>
          <w:rFonts w:ascii="ZapfHumnst BT" w:hAnsi="ZapfHumnst BT"/>
          <w:sz w:val="24"/>
          <w:szCs w:val="24"/>
        </w:rPr>
      </w:pPr>
    </w:p>
    <w:p w:rsidR="00DE7BA1" w:rsidRPr="002D72B6" w:rsidRDefault="00DE7BA1" w:rsidP="00AF28AC">
      <w:pPr>
        <w:pStyle w:val="BodyText2"/>
        <w:rPr>
          <w:rFonts w:ascii="ZapfHumnst BT" w:hAnsi="ZapfHumnst BT"/>
          <w:sz w:val="24"/>
          <w:szCs w:val="24"/>
        </w:rPr>
      </w:pPr>
      <w:r w:rsidRPr="002D72B6">
        <w:rPr>
          <w:rFonts w:ascii="ZapfHumnst BT" w:hAnsi="ZapfHumnst BT"/>
          <w:sz w:val="24"/>
          <w:szCs w:val="24"/>
        </w:rPr>
        <w:t>N</w:t>
      </w:r>
      <w:r w:rsidR="009B3878" w:rsidRPr="002D72B6">
        <w:rPr>
          <w:rFonts w:ascii="ZapfHumnst BT" w:hAnsi="ZapfHumnst BT"/>
          <w:sz w:val="24"/>
          <w:szCs w:val="24"/>
        </w:rPr>
        <w:t>ational Association of Residential Property Managers</w:t>
      </w:r>
    </w:p>
    <w:p w:rsidR="00A90955" w:rsidRPr="002D72B6" w:rsidRDefault="00A90955" w:rsidP="00AF28AC">
      <w:pPr>
        <w:pStyle w:val="BodyText2"/>
        <w:rPr>
          <w:rFonts w:ascii="ZapfHumnst BT" w:hAnsi="ZapfHumnst BT"/>
          <w:b w:val="0"/>
          <w:sz w:val="24"/>
          <w:szCs w:val="24"/>
        </w:rPr>
      </w:pPr>
      <w:r w:rsidRPr="002D72B6">
        <w:rPr>
          <w:rFonts w:ascii="ZapfHumnst BT" w:hAnsi="ZapfHumnst BT"/>
          <w:b w:val="0"/>
          <w:sz w:val="24"/>
          <w:szCs w:val="24"/>
        </w:rPr>
        <w:t>638 Independence Parkway, Suite 100</w:t>
      </w:r>
    </w:p>
    <w:p w:rsidR="00A90955" w:rsidRPr="002D72B6" w:rsidRDefault="00A90955" w:rsidP="00AF28AC">
      <w:pPr>
        <w:pStyle w:val="BodyText2"/>
        <w:rPr>
          <w:rFonts w:ascii="ZapfHumnst BT" w:hAnsi="ZapfHumnst BT"/>
          <w:b w:val="0"/>
          <w:sz w:val="24"/>
          <w:szCs w:val="24"/>
        </w:rPr>
      </w:pPr>
      <w:r w:rsidRPr="002D72B6">
        <w:rPr>
          <w:rFonts w:ascii="ZapfHumnst BT" w:hAnsi="ZapfHumnst BT"/>
          <w:b w:val="0"/>
          <w:sz w:val="24"/>
          <w:szCs w:val="24"/>
        </w:rPr>
        <w:t>Chesapeake, VA 23320</w:t>
      </w:r>
    </w:p>
    <w:p w:rsidR="00DE7BA1" w:rsidRPr="002D72B6" w:rsidRDefault="00A90955" w:rsidP="00AF28AC">
      <w:pPr>
        <w:pStyle w:val="BodyText2"/>
        <w:rPr>
          <w:rFonts w:ascii="ZapfHumnst BT" w:hAnsi="ZapfHumnst BT"/>
          <w:b w:val="0"/>
          <w:sz w:val="24"/>
          <w:szCs w:val="24"/>
        </w:rPr>
      </w:pPr>
      <w:r w:rsidRPr="002D72B6">
        <w:rPr>
          <w:rFonts w:ascii="ZapfHumnst BT" w:hAnsi="ZapfHumnst BT"/>
          <w:sz w:val="24"/>
          <w:szCs w:val="24"/>
        </w:rPr>
        <w:t>P:</w:t>
      </w:r>
      <w:r w:rsidRPr="002D72B6">
        <w:rPr>
          <w:rFonts w:ascii="ZapfHumnst BT" w:hAnsi="ZapfHumnst BT"/>
          <w:b w:val="0"/>
          <w:sz w:val="24"/>
          <w:szCs w:val="24"/>
        </w:rPr>
        <w:t xml:space="preserve"> 800-782-3452 | </w:t>
      </w:r>
      <w:r w:rsidR="00DE7BA1" w:rsidRPr="002D72B6">
        <w:rPr>
          <w:rFonts w:ascii="ZapfHumnst BT" w:hAnsi="ZapfHumnst BT"/>
          <w:b w:val="0"/>
          <w:sz w:val="24"/>
          <w:szCs w:val="24"/>
        </w:rPr>
        <w:t xml:space="preserve"> </w:t>
      </w:r>
      <w:r w:rsidRPr="002D72B6">
        <w:rPr>
          <w:rFonts w:ascii="ZapfHumnst BT" w:hAnsi="ZapfHumnst BT"/>
          <w:sz w:val="24"/>
          <w:szCs w:val="24"/>
        </w:rPr>
        <w:t>F:</w:t>
      </w:r>
      <w:r w:rsidRPr="002D72B6">
        <w:rPr>
          <w:rFonts w:ascii="ZapfHumnst BT" w:hAnsi="ZapfHumnst BT"/>
          <w:b w:val="0"/>
          <w:sz w:val="24"/>
          <w:szCs w:val="24"/>
        </w:rPr>
        <w:t xml:space="preserve"> </w:t>
      </w:r>
      <w:r w:rsidR="002428E2" w:rsidRPr="002D72B6">
        <w:rPr>
          <w:rFonts w:ascii="ZapfHumnst BT" w:hAnsi="ZapfHumnst BT"/>
          <w:b w:val="0"/>
          <w:sz w:val="24"/>
          <w:szCs w:val="24"/>
        </w:rPr>
        <w:t>866-466-2776</w:t>
      </w:r>
    </w:p>
    <w:p w:rsidR="00DE7BA1" w:rsidRPr="002D72B6" w:rsidRDefault="00F33163" w:rsidP="00AF28AC">
      <w:pPr>
        <w:pStyle w:val="BodyText2"/>
        <w:rPr>
          <w:rFonts w:ascii="ZapfHumnst BT" w:hAnsi="ZapfHumnst BT"/>
          <w:b w:val="0"/>
          <w:sz w:val="24"/>
          <w:szCs w:val="24"/>
        </w:rPr>
      </w:pPr>
      <w:r w:rsidRPr="002D72B6">
        <w:rPr>
          <w:rFonts w:ascii="ZapfHumnst BT" w:hAnsi="ZapfHumnst BT"/>
          <w:b w:val="0"/>
          <w:sz w:val="24"/>
          <w:szCs w:val="24"/>
        </w:rPr>
        <w:t>conventioninfo@narpm.org</w:t>
      </w:r>
    </w:p>
    <w:sectPr w:rsidR="00DE7BA1" w:rsidRPr="002D72B6" w:rsidSect="007A2B9B">
      <w:pgSz w:w="12240" w:h="15840" w:code="1"/>
      <w:pgMar w:top="720" w:right="1008" w:bottom="720"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620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957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FE1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C1D7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C247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DA4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124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0D71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10D6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A37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AF2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D726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F87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333E7F"/>
    <w:multiLevelType w:val="hybridMultilevel"/>
    <w:tmpl w:val="7D466D32"/>
    <w:lvl w:ilvl="0" w:tplc="91444E96">
      <w:start w:val="1"/>
      <w:numFmt w:val="bullet"/>
      <w:lvlText w:val=""/>
      <w:lvlJc w:val="left"/>
      <w:pPr>
        <w:tabs>
          <w:tab w:val="num" w:pos="720"/>
        </w:tabs>
        <w:ind w:left="720" w:hanging="360"/>
      </w:pPr>
      <w:rPr>
        <w:rFonts w:ascii="Symbol" w:hAnsi="Symbol" w:hint="default"/>
      </w:rPr>
    </w:lvl>
    <w:lvl w:ilvl="1" w:tplc="45261138">
      <w:start w:val="1"/>
      <w:numFmt w:val="bullet"/>
      <w:lvlText w:val="o"/>
      <w:lvlJc w:val="left"/>
      <w:pPr>
        <w:tabs>
          <w:tab w:val="num" w:pos="1440"/>
        </w:tabs>
        <w:ind w:left="1440" w:hanging="360"/>
      </w:pPr>
      <w:rPr>
        <w:rFonts w:ascii="Courier New" w:hAnsi="Courier New" w:hint="default"/>
      </w:rPr>
    </w:lvl>
    <w:lvl w:ilvl="2" w:tplc="D2ACAB4C" w:tentative="1">
      <w:start w:val="1"/>
      <w:numFmt w:val="bullet"/>
      <w:lvlText w:val=""/>
      <w:lvlJc w:val="left"/>
      <w:pPr>
        <w:tabs>
          <w:tab w:val="num" w:pos="2160"/>
        </w:tabs>
        <w:ind w:left="2160" w:hanging="360"/>
      </w:pPr>
      <w:rPr>
        <w:rFonts w:ascii="Wingdings" w:hAnsi="Wingdings" w:hint="default"/>
      </w:rPr>
    </w:lvl>
    <w:lvl w:ilvl="3" w:tplc="02E67244" w:tentative="1">
      <w:start w:val="1"/>
      <w:numFmt w:val="bullet"/>
      <w:lvlText w:val=""/>
      <w:lvlJc w:val="left"/>
      <w:pPr>
        <w:tabs>
          <w:tab w:val="num" w:pos="2880"/>
        </w:tabs>
        <w:ind w:left="2880" w:hanging="360"/>
      </w:pPr>
      <w:rPr>
        <w:rFonts w:ascii="Symbol" w:hAnsi="Symbol" w:hint="default"/>
      </w:rPr>
    </w:lvl>
    <w:lvl w:ilvl="4" w:tplc="1980B8F4" w:tentative="1">
      <w:start w:val="1"/>
      <w:numFmt w:val="bullet"/>
      <w:lvlText w:val="o"/>
      <w:lvlJc w:val="left"/>
      <w:pPr>
        <w:tabs>
          <w:tab w:val="num" w:pos="3600"/>
        </w:tabs>
        <w:ind w:left="3600" w:hanging="360"/>
      </w:pPr>
      <w:rPr>
        <w:rFonts w:ascii="Courier New" w:hAnsi="Courier New" w:hint="default"/>
      </w:rPr>
    </w:lvl>
    <w:lvl w:ilvl="5" w:tplc="FC68E0CC" w:tentative="1">
      <w:start w:val="1"/>
      <w:numFmt w:val="bullet"/>
      <w:lvlText w:val=""/>
      <w:lvlJc w:val="left"/>
      <w:pPr>
        <w:tabs>
          <w:tab w:val="num" w:pos="4320"/>
        </w:tabs>
        <w:ind w:left="4320" w:hanging="360"/>
      </w:pPr>
      <w:rPr>
        <w:rFonts w:ascii="Wingdings" w:hAnsi="Wingdings" w:hint="default"/>
      </w:rPr>
    </w:lvl>
    <w:lvl w:ilvl="6" w:tplc="7AAED9DA" w:tentative="1">
      <w:start w:val="1"/>
      <w:numFmt w:val="bullet"/>
      <w:lvlText w:val=""/>
      <w:lvlJc w:val="left"/>
      <w:pPr>
        <w:tabs>
          <w:tab w:val="num" w:pos="5040"/>
        </w:tabs>
        <w:ind w:left="5040" w:hanging="360"/>
      </w:pPr>
      <w:rPr>
        <w:rFonts w:ascii="Symbol" w:hAnsi="Symbol" w:hint="default"/>
      </w:rPr>
    </w:lvl>
    <w:lvl w:ilvl="7" w:tplc="3104D6D4" w:tentative="1">
      <w:start w:val="1"/>
      <w:numFmt w:val="bullet"/>
      <w:lvlText w:val="o"/>
      <w:lvlJc w:val="left"/>
      <w:pPr>
        <w:tabs>
          <w:tab w:val="num" w:pos="5760"/>
        </w:tabs>
        <w:ind w:left="5760" w:hanging="360"/>
      </w:pPr>
      <w:rPr>
        <w:rFonts w:ascii="Courier New" w:hAnsi="Courier New" w:hint="default"/>
      </w:rPr>
    </w:lvl>
    <w:lvl w:ilvl="8" w:tplc="2BA8425A" w:tentative="1">
      <w:start w:val="1"/>
      <w:numFmt w:val="bullet"/>
      <w:lvlText w:val=""/>
      <w:lvlJc w:val="left"/>
      <w:pPr>
        <w:tabs>
          <w:tab w:val="num" w:pos="6480"/>
        </w:tabs>
        <w:ind w:left="6480" w:hanging="360"/>
      </w:pPr>
      <w:rPr>
        <w:rFonts w:ascii="Wingdings" w:hAnsi="Wingdings" w:hint="default"/>
      </w:rPr>
    </w:lvl>
  </w:abstractNum>
  <w:abstractNum w:abstractNumId="15">
    <w:nsid w:val="267923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2E40C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2CE62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D332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F7E3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FA4CBB"/>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34777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53C7A34"/>
    <w:multiLevelType w:val="singleLevel"/>
    <w:tmpl w:val="FBB61864"/>
    <w:lvl w:ilvl="0">
      <w:start w:val="1"/>
      <w:numFmt w:val="lowerLetter"/>
      <w:lvlText w:val="%1)"/>
      <w:lvlJc w:val="left"/>
      <w:pPr>
        <w:tabs>
          <w:tab w:val="num" w:pos="420"/>
        </w:tabs>
        <w:ind w:left="420" w:hanging="360"/>
      </w:pPr>
      <w:rPr>
        <w:rFonts w:hint="default"/>
      </w:rPr>
    </w:lvl>
  </w:abstractNum>
  <w:abstractNum w:abstractNumId="23">
    <w:nsid w:val="376726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7BF5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8263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FB95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8F77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C86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4E0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0DE1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26C4C10"/>
    <w:multiLevelType w:val="hybridMultilevel"/>
    <w:tmpl w:val="7B76BC02"/>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2">
    <w:nsid w:val="56A94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A105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F08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42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B5F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C542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1E24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67C3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D35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291F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25"/>
  </w:num>
  <w:num w:numId="4">
    <w:abstractNumId w:val="33"/>
  </w:num>
  <w:num w:numId="5">
    <w:abstractNumId w:val="27"/>
  </w:num>
  <w:num w:numId="6">
    <w:abstractNumId w:val="35"/>
  </w:num>
  <w:num w:numId="7">
    <w:abstractNumId w:val="11"/>
  </w:num>
  <w:num w:numId="8">
    <w:abstractNumId w:val="19"/>
  </w:num>
  <w:num w:numId="9">
    <w:abstractNumId w:val="9"/>
  </w:num>
  <w:num w:numId="10">
    <w:abstractNumId w:val="40"/>
  </w:num>
  <w:num w:numId="11">
    <w:abstractNumId w:val="17"/>
  </w:num>
  <w:num w:numId="12">
    <w:abstractNumId w:val="28"/>
  </w:num>
  <w:num w:numId="13">
    <w:abstractNumId w:val="30"/>
  </w:num>
  <w:num w:numId="14">
    <w:abstractNumId w:val="21"/>
  </w:num>
  <w:num w:numId="15">
    <w:abstractNumId w:val="12"/>
  </w:num>
  <w:num w:numId="16">
    <w:abstractNumId w:val="15"/>
  </w:num>
  <w:num w:numId="17">
    <w:abstractNumId w:val="37"/>
  </w:num>
  <w:num w:numId="18">
    <w:abstractNumId w:val="16"/>
  </w:num>
  <w:num w:numId="19">
    <w:abstractNumId w:val="29"/>
  </w:num>
  <w:num w:numId="20">
    <w:abstractNumId w:val="32"/>
  </w:num>
  <w:num w:numId="21">
    <w:abstractNumId w:val="7"/>
  </w:num>
  <w:num w:numId="22">
    <w:abstractNumId w:val="38"/>
  </w:num>
  <w:num w:numId="23">
    <w:abstractNumId w:val="5"/>
  </w:num>
  <w:num w:numId="24">
    <w:abstractNumId w:val="18"/>
  </w:num>
  <w:num w:numId="25">
    <w:abstractNumId w:val="34"/>
  </w:num>
  <w:num w:numId="26">
    <w:abstractNumId w:val="6"/>
  </w:num>
  <w:num w:numId="27">
    <w:abstractNumId w:val="3"/>
  </w:num>
  <w:num w:numId="28">
    <w:abstractNumId w:val="8"/>
  </w:num>
  <w:num w:numId="29">
    <w:abstractNumId w:val="24"/>
  </w:num>
  <w:num w:numId="30">
    <w:abstractNumId w:val="39"/>
  </w:num>
  <w:num w:numId="31">
    <w:abstractNumId w:val="0"/>
  </w:num>
  <w:num w:numId="32">
    <w:abstractNumId w:val="36"/>
  </w:num>
  <w:num w:numId="33">
    <w:abstractNumId w:val="41"/>
  </w:num>
  <w:num w:numId="34">
    <w:abstractNumId w:val="23"/>
  </w:num>
  <w:num w:numId="35">
    <w:abstractNumId w:val="13"/>
  </w:num>
  <w:num w:numId="36">
    <w:abstractNumId w:val="2"/>
  </w:num>
  <w:num w:numId="37">
    <w:abstractNumId w:val="26"/>
  </w:num>
  <w:num w:numId="38">
    <w:abstractNumId w:val="4"/>
  </w:num>
  <w:num w:numId="39">
    <w:abstractNumId w:val="1"/>
  </w:num>
  <w:num w:numId="40">
    <w:abstractNumId w:val="14"/>
  </w:num>
  <w:num w:numId="41">
    <w:abstractNumId w:val="20"/>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AC78F5"/>
    <w:rsid w:val="00107B25"/>
    <w:rsid w:val="00121C79"/>
    <w:rsid w:val="00143676"/>
    <w:rsid w:val="00155364"/>
    <w:rsid w:val="00161C02"/>
    <w:rsid w:val="001C19C9"/>
    <w:rsid w:val="001F4FD6"/>
    <w:rsid w:val="001F5292"/>
    <w:rsid w:val="002428E2"/>
    <w:rsid w:val="0027407C"/>
    <w:rsid w:val="00281D1B"/>
    <w:rsid w:val="002829A0"/>
    <w:rsid w:val="002909E8"/>
    <w:rsid w:val="002955C2"/>
    <w:rsid w:val="002D1466"/>
    <w:rsid w:val="002D72B6"/>
    <w:rsid w:val="00352E07"/>
    <w:rsid w:val="003F09B3"/>
    <w:rsid w:val="00426397"/>
    <w:rsid w:val="004339EE"/>
    <w:rsid w:val="004970DA"/>
    <w:rsid w:val="004D5C9A"/>
    <w:rsid w:val="005138BD"/>
    <w:rsid w:val="00525C25"/>
    <w:rsid w:val="005342E3"/>
    <w:rsid w:val="00537CC2"/>
    <w:rsid w:val="00544BCC"/>
    <w:rsid w:val="005C680F"/>
    <w:rsid w:val="005D7214"/>
    <w:rsid w:val="006126C6"/>
    <w:rsid w:val="00635F09"/>
    <w:rsid w:val="00663D88"/>
    <w:rsid w:val="006D235B"/>
    <w:rsid w:val="006E0D2A"/>
    <w:rsid w:val="007001E3"/>
    <w:rsid w:val="0073201D"/>
    <w:rsid w:val="0074524F"/>
    <w:rsid w:val="007514BC"/>
    <w:rsid w:val="00760700"/>
    <w:rsid w:val="00770FB9"/>
    <w:rsid w:val="007A2B9B"/>
    <w:rsid w:val="007F052D"/>
    <w:rsid w:val="007F67E3"/>
    <w:rsid w:val="008018A0"/>
    <w:rsid w:val="00811913"/>
    <w:rsid w:val="008274F9"/>
    <w:rsid w:val="00875D42"/>
    <w:rsid w:val="008B130D"/>
    <w:rsid w:val="008C1B7A"/>
    <w:rsid w:val="008D2A83"/>
    <w:rsid w:val="009921FB"/>
    <w:rsid w:val="009B3878"/>
    <w:rsid w:val="009E59F5"/>
    <w:rsid w:val="009F1067"/>
    <w:rsid w:val="00A25653"/>
    <w:rsid w:val="00A54844"/>
    <w:rsid w:val="00A7190A"/>
    <w:rsid w:val="00A76C07"/>
    <w:rsid w:val="00A86126"/>
    <w:rsid w:val="00A90955"/>
    <w:rsid w:val="00A94E85"/>
    <w:rsid w:val="00A96D19"/>
    <w:rsid w:val="00AB50DF"/>
    <w:rsid w:val="00AC78F5"/>
    <w:rsid w:val="00AF0753"/>
    <w:rsid w:val="00AF28AC"/>
    <w:rsid w:val="00AF457E"/>
    <w:rsid w:val="00B25DCF"/>
    <w:rsid w:val="00B33E61"/>
    <w:rsid w:val="00B6101B"/>
    <w:rsid w:val="00B85284"/>
    <w:rsid w:val="00B97E8A"/>
    <w:rsid w:val="00BF379B"/>
    <w:rsid w:val="00C2291B"/>
    <w:rsid w:val="00C3365F"/>
    <w:rsid w:val="00C34C10"/>
    <w:rsid w:val="00CC366A"/>
    <w:rsid w:val="00D1550D"/>
    <w:rsid w:val="00D174E1"/>
    <w:rsid w:val="00D85810"/>
    <w:rsid w:val="00DE7BA1"/>
    <w:rsid w:val="00E7681E"/>
    <w:rsid w:val="00EA0659"/>
    <w:rsid w:val="00EB1C21"/>
    <w:rsid w:val="00EE4EFC"/>
    <w:rsid w:val="00F306F8"/>
    <w:rsid w:val="00F33163"/>
    <w:rsid w:val="00FD3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75D42"/>
    <w:rPr>
      <w:rFonts w:ascii="CG Times" w:hAnsi="CG Times"/>
      <w:sz w:val="24"/>
    </w:rPr>
  </w:style>
  <w:style w:type="paragraph" w:styleId="Heading1">
    <w:name w:val="heading 1"/>
    <w:basedOn w:val="Normal"/>
    <w:next w:val="Normal"/>
    <w:qFormat/>
    <w:rsid w:val="00875D42"/>
    <w:pPr>
      <w:keepNext/>
      <w:jc w:val="center"/>
      <w:outlineLvl w:val="0"/>
    </w:pPr>
    <w:rPr>
      <w:b/>
      <w:sz w:val="32"/>
    </w:rPr>
  </w:style>
  <w:style w:type="paragraph" w:styleId="Heading2">
    <w:name w:val="heading 2"/>
    <w:basedOn w:val="Normal"/>
    <w:next w:val="Normal"/>
    <w:qFormat/>
    <w:rsid w:val="00875D42"/>
    <w:pPr>
      <w:keepNext/>
      <w:outlineLvl w:val="1"/>
    </w:pPr>
    <w:rPr>
      <w:b/>
    </w:rPr>
  </w:style>
  <w:style w:type="paragraph" w:styleId="Heading3">
    <w:name w:val="heading 3"/>
    <w:basedOn w:val="Normal"/>
    <w:next w:val="Normal"/>
    <w:qFormat/>
    <w:rsid w:val="00875D42"/>
    <w:pPr>
      <w:keepNext/>
      <w:outlineLvl w:val="2"/>
    </w:pPr>
    <w:rPr>
      <w:b/>
      <w:sz w:val="28"/>
    </w:rPr>
  </w:style>
  <w:style w:type="paragraph" w:styleId="Heading4">
    <w:name w:val="heading 4"/>
    <w:basedOn w:val="Normal"/>
    <w:next w:val="Normal"/>
    <w:qFormat/>
    <w:rsid w:val="00875D42"/>
    <w:pPr>
      <w:keepNext/>
      <w:outlineLvl w:val="3"/>
    </w:pPr>
    <w:rPr>
      <w:b/>
      <w:sz w:val="32"/>
    </w:rPr>
  </w:style>
  <w:style w:type="paragraph" w:styleId="Heading5">
    <w:name w:val="heading 5"/>
    <w:basedOn w:val="Normal"/>
    <w:next w:val="Normal"/>
    <w:qFormat/>
    <w:rsid w:val="00875D42"/>
    <w:pPr>
      <w:keepNext/>
      <w:outlineLvl w:val="4"/>
    </w:pPr>
    <w:rPr>
      <w:b/>
      <w:u w:val="single"/>
    </w:rPr>
  </w:style>
  <w:style w:type="paragraph" w:styleId="Heading6">
    <w:name w:val="heading 6"/>
    <w:basedOn w:val="Normal"/>
    <w:next w:val="Normal"/>
    <w:qFormat/>
    <w:rsid w:val="00875D42"/>
    <w:pPr>
      <w:keepNext/>
      <w:jc w:val="center"/>
      <w:outlineLvl w:val="5"/>
    </w:pPr>
    <w:rPr>
      <w:b/>
    </w:rPr>
  </w:style>
  <w:style w:type="paragraph" w:styleId="Heading7">
    <w:name w:val="heading 7"/>
    <w:basedOn w:val="Normal"/>
    <w:next w:val="Normal"/>
    <w:qFormat/>
    <w:rsid w:val="00875D4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D42"/>
    <w:rPr>
      <w:b/>
    </w:rPr>
  </w:style>
  <w:style w:type="paragraph" w:styleId="BodyText2">
    <w:name w:val="Body Text 2"/>
    <w:basedOn w:val="Normal"/>
    <w:rsid w:val="00875D42"/>
    <w:pPr>
      <w:jc w:val="center"/>
    </w:pPr>
    <w:rPr>
      <w:b/>
      <w:sz w:val="28"/>
    </w:rPr>
  </w:style>
  <w:style w:type="paragraph" w:styleId="BalloonText">
    <w:name w:val="Balloon Text"/>
    <w:basedOn w:val="Normal"/>
    <w:semiHidden/>
    <w:rsid w:val="00875D42"/>
    <w:rPr>
      <w:rFonts w:ascii="Tahoma" w:hAnsi="Tahoma" w:cs="Tahoma"/>
      <w:sz w:val="16"/>
      <w:szCs w:val="16"/>
    </w:rPr>
  </w:style>
  <w:style w:type="character" w:styleId="Hyperlink">
    <w:name w:val="Hyperlink"/>
    <w:rsid w:val="00875D42"/>
    <w:rPr>
      <w:color w:val="0000FF"/>
      <w:u w:val="single"/>
    </w:rPr>
  </w:style>
  <w:style w:type="paragraph" w:styleId="ListParagraph">
    <w:name w:val="List Paragraph"/>
    <w:basedOn w:val="Normal"/>
    <w:uiPriority w:val="34"/>
    <w:qFormat/>
    <w:rsid w:val="00525C25"/>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ttbrady196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earnest\Local%20Settings\Temporary%20Internet%20Files\OLKF0\Call%20for%20Present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Call for Presentations.dot</Template>
  <TotalTime>1</TotalTime>
  <Pages>6</Pages>
  <Words>1885</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Property Management Experts, Inc.</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Earnest</dc:creator>
  <cp:lastModifiedBy>cearnest</cp:lastModifiedBy>
  <cp:revision>2</cp:revision>
  <cp:lastPrinted>2013-11-21T15:18:00Z</cp:lastPrinted>
  <dcterms:created xsi:type="dcterms:W3CDTF">2019-02-02T14:32:00Z</dcterms:created>
  <dcterms:modified xsi:type="dcterms:W3CDTF">2019-02-02T14:32:00Z</dcterms:modified>
</cp:coreProperties>
</file>